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86F" w:rsidRDefault="00CE39A5" w:rsidP="00165510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4DB23E60" wp14:editId="4A0FD179">
            <wp:extent cx="1362075" cy="1242213"/>
            <wp:effectExtent l="0" t="0" r="0" b="0"/>
            <wp:docPr id="3" name="Рисунок 3" descr="https://www.hse.ru/data/2014/06/24/1310196971/logo_%D1%81_hse_Pantone286.jpg.(150x145x12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hse.ru/data/2014/06/24/1310196971/logo_%D1%81_hse_Pantone286.jpg.(150x145x123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068" cy="1260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772" w:rsidRPr="00E77101" w:rsidRDefault="00E11772" w:rsidP="0076525E">
      <w:pPr>
        <w:rPr>
          <w:sz w:val="26"/>
          <w:szCs w:val="26"/>
        </w:rPr>
      </w:pPr>
    </w:p>
    <w:p w:rsidR="0076525E" w:rsidRPr="0076525E" w:rsidRDefault="0076525E" w:rsidP="0076525E">
      <w:pPr>
        <w:ind w:left="-567"/>
        <w:jc w:val="center"/>
        <w:rPr>
          <w:b/>
        </w:rPr>
      </w:pPr>
      <w:r w:rsidRPr="0076525E">
        <w:rPr>
          <w:b/>
        </w:rPr>
        <w:t>ЛИСТ ОЗНАКОМЛЕНИЯ С ЛОКАЛЬНЫМИ НОРМАТИВНЫМИ АКТАМИ НАЦИОНАЛЬНОГО ИССЛЕДОВАТЕЛЬСКОГО УНИВЕРСИТЕТА «ВЫСШАЯ ШКОЛА ЭКОНОМИКИ»</w:t>
      </w:r>
    </w:p>
    <w:p w:rsidR="0076525E" w:rsidRPr="0076525E" w:rsidRDefault="0076525E" w:rsidP="0076525E">
      <w:pPr>
        <w:autoSpaceDE w:val="0"/>
        <w:autoSpaceDN w:val="0"/>
        <w:adjustRightInd w:val="0"/>
        <w:rPr>
          <w:b/>
        </w:rPr>
      </w:pPr>
    </w:p>
    <w:p w:rsidR="005731D1" w:rsidRPr="00737B1B" w:rsidRDefault="006D7ADA" w:rsidP="0076525E">
      <w:pPr>
        <w:autoSpaceDE w:val="0"/>
        <w:autoSpaceDN w:val="0"/>
        <w:adjustRightInd w:val="0"/>
        <w:ind w:left="-567"/>
        <w:jc w:val="center"/>
        <w:rPr>
          <w:b/>
          <w:bCs/>
          <w:sz w:val="22"/>
          <w:szCs w:val="22"/>
        </w:rPr>
      </w:pPr>
      <w:r w:rsidRPr="0076525E">
        <w:rPr>
          <w:b/>
        </w:rPr>
        <w:t>(</w:t>
      </w:r>
      <w:r w:rsidR="00D304BF" w:rsidRPr="00737B1B">
        <w:rPr>
          <w:b/>
          <w:sz w:val="22"/>
          <w:szCs w:val="22"/>
        </w:rPr>
        <w:t xml:space="preserve">для </w:t>
      </w:r>
      <w:r w:rsidR="0076525E" w:rsidRPr="00737B1B">
        <w:rPr>
          <w:b/>
          <w:bCs/>
          <w:sz w:val="22"/>
          <w:szCs w:val="22"/>
        </w:rPr>
        <w:t xml:space="preserve">работников сферы научного обслуживания, инженерно-технических, административно-хозяйственных, </w:t>
      </w:r>
      <w:r w:rsidR="00534C73" w:rsidRPr="00737B1B">
        <w:rPr>
          <w:b/>
          <w:bCs/>
          <w:sz w:val="22"/>
          <w:szCs w:val="22"/>
        </w:rPr>
        <w:t xml:space="preserve">административно-управленческих, </w:t>
      </w:r>
      <w:r w:rsidR="0076525E" w:rsidRPr="00737B1B">
        <w:rPr>
          <w:b/>
          <w:bCs/>
          <w:sz w:val="22"/>
          <w:szCs w:val="22"/>
        </w:rPr>
        <w:t>производственных, учебно-вспомогательных, медицинских и иных работников, осуществляющих вспомогательные функции</w:t>
      </w:r>
      <w:r w:rsidRPr="00737B1B">
        <w:rPr>
          <w:b/>
          <w:sz w:val="22"/>
          <w:szCs w:val="22"/>
        </w:rPr>
        <w:t>)</w:t>
      </w:r>
    </w:p>
    <w:p w:rsidR="00265922" w:rsidRPr="0076525E" w:rsidRDefault="00265922" w:rsidP="00165510">
      <w:pPr>
        <w:ind w:left="-567"/>
      </w:pPr>
    </w:p>
    <w:p w:rsidR="00236806" w:rsidRPr="00737B1B" w:rsidRDefault="00236806" w:rsidP="00165510">
      <w:pPr>
        <w:ind w:left="-567"/>
        <w:rPr>
          <w:sz w:val="22"/>
          <w:szCs w:val="22"/>
        </w:rPr>
      </w:pPr>
      <w:r w:rsidRPr="00737B1B">
        <w:rPr>
          <w:sz w:val="22"/>
          <w:szCs w:val="22"/>
        </w:rPr>
        <w:t>Я, _______</w:t>
      </w:r>
      <w:r w:rsidR="004E30A3" w:rsidRPr="00737B1B">
        <w:rPr>
          <w:sz w:val="22"/>
          <w:szCs w:val="22"/>
        </w:rPr>
        <w:t>___</w:t>
      </w:r>
      <w:r w:rsidR="001F163C" w:rsidRPr="00737B1B">
        <w:rPr>
          <w:sz w:val="22"/>
          <w:szCs w:val="22"/>
        </w:rPr>
        <w:t>________</w:t>
      </w:r>
      <w:r w:rsidR="0058549C" w:rsidRPr="00737B1B">
        <w:rPr>
          <w:sz w:val="22"/>
          <w:szCs w:val="22"/>
        </w:rPr>
        <w:t>__________</w:t>
      </w:r>
      <w:r w:rsidRPr="00737B1B">
        <w:rPr>
          <w:sz w:val="22"/>
          <w:szCs w:val="22"/>
        </w:rPr>
        <w:t>________</w:t>
      </w:r>
      <w:r w:rsidR="004E30A3" w:rsidRPr="00737B1B">
        <w:rPr>
          <w:sz w:val="22"/>
          <w:szCs w:val="22"/>
        </w:rPr>
        <w:t>_______</w:t>
      </w:r>
      <w:r w:rsidRPr="00737B1B">
        <w:rPr>
          <w:sz w:val="22"/>
          <w:szCs w:val="22"/>
        </w:rPr>
        <w:t>________________________</w:t>
      </w:r>
      <w:r w:rsidR="00C90DE2" w:rsidRPr="00737B1B">
        <w:rPr>
          <w:sz w:val="22"/>
          <w:szCs w:val="22"/>
        </w:rPr>
        <w:t>______</w:t>
      </w:r>
      <w:r w:rsidRPr="00737B1B">
        <w:rPr>
          <w:sz w:val="22"/>
          <w:szCs w:val="22"/>
        </w:rPr>
        <w:t>_____</w:t>
      </w:r>
      <w:r w:rsidR="00737B1B">
        <w:rPr>
          <w:sz w:val="22"/>
          <w:szCs w:val="22"/>
        </w:rPr>
        <w:t>________</w:t>
      </w:r>
      <w:r w:rsidRPr="00737B1B">
        <w:rPr>
          <w:sz w:val="22"/>
          <w:szCs w:val="22"/>
        </w:rPr>
        <w:t>,</w:t>
      </w:r>
    </w:p>
    <w:p w:rsidR="00236806" w:rsidRPr="00737B1B" w:rsidRDefault="009615AA" w:rsidP="00165510">
      <w:pPr>
        <w:ind w:left="-567"/>
        <w:jc w:val="center"/>
        <w:rPr>
          <w:sz w:val="22"/>
          <w:szCs w:val="22"/>
          <w:vertAlign w:val="subscript"/>
        </w:rPr>
      </w:pPr>
      <w:r w:rsidRPr="00737B1B">
        <w:rPr>
          <w:sz w:val="22"/>
          <w:szCs w:val="22"/>
          <w:vertAlign w:val="subscript"/>
        </w:rPr>
        <w:t>(</w:t>
      </w:r>
      <w:r w:rsidR="006A795E" w:rsidRPr="00737B1B">
        <w:rPr>
          <w:sz w:val="22"/>
          <w:szCs w:val="22"/>
          <w:vertAlign w:val="subscript"/>
        </w:rPr>
        <w:t>Ф</w:t>
      </w:r>
      <w:r w:rsidR="00236806" w:rsidRPr="00737B1B">
        <w:rPr>
          <w:sz w:val="22"/>
          <w:szCs w:val="22"/>
          <w:vertAlign w:val="subscript"/>
        </w:rPr>
        <w:t>.</w:t>
      </w:r>
      <w:r w:rsidR="006A795E" w:rsidRPr="00737B1B">
        <w:rPr>
          <w:sz w:val="22"/>
          <w:szCs w:val="22"/>
          <w:vertAlign w:val="subscript"/>
        </w:rPr>
        <w:t>И</w:t>
      </w:r>
      <w:r w:rsidR="00236806" w:rsidRPr="00737B1B">
        <w:rPr>
          <w:sz w:val="22"/>
          <w:szCs w:val="22"/>
          <w:vertAlign w:val="subscript"/>
        </w:rPr>
        <w:t>.</w:t>
      </w:r>
      <w:r w:rsidR="006A795E" w:rsidRPr="00737B1B">
        <w:rPr>
          <w:sz w:val="22"/>
          <w:szCs w:val="22"/>
          <w:vertAlign w:val="subscript"/>
        </w:rPr>
        <w:t>О</w:t>
      </w:r>
      <w:r w:rsidR="00236806" w:rsidRPr="00737B1B">
        <w:rPr>
          <w:sz w:val="22"/>
          <w:szCs w:val="22"/>
          <w:vertAlign w:val="subscript"/>
        </w:rPr>
        <w:t>.</w:t>
      </w:r>
      <w:r w:rsidRPr="00737B1B">
        <w:rPr>
          <w:sz w:val="22"/>
          <w:szCs w:val="22"/>
          <w:vertAlign w:val="subscript"/>
        </w:rPr>
        <w:t xml:space="preserve"> полностью)</w:t>
      </w:r>
    </w:p>
    <w:p w:rsidR="009615AA" w:rsidRPr="00737B1B" w:rsidRDefault="009615AA" w:rsidP="00165510">
      <w:pPr>
        <w:jc w:val="center"/>
        <w:rPr>
          <w:sz w:val="22"/>
          <w:szCs w:val="22"/>
        </w:rPr>
      </w:pPr>
    </w:p>
    <w:p w:rsidR="00FC2B0F" w:rsidRPr="00737B1B" w:rsidRDefault="00106666" w:rsidP="00165510">
      <w:pPr>
        <w:ind w:left="-567"/>
        <w:jc w:val="both"/>
        <w:rPr>
          <w:iCs/>
          <w:sz w:val="22"/>
          <w:szCs w:val="22"/>
        </w:rPr>
      </w:pPr>
      <w:r w:rsidRPr="00737B1B">
        <w:rPr>
          <w:sz w:val="22"/>
          <w:szCs w:val="22"/>
        </w:rPr>
        <w:t xml:space="preserve">настоящим подтверждаю, что </w:t>
      </w:r>
      <w:r w:rsidR="00236806" w:rsidRPr="00737B1B">
        <w:rPr>
          <w:sz w:val="22"/>
          <w:szCs w:val="22"/>
        </w:rPr>
        <w:t xml:space="preserve">до подписания трудового договора </w:t>
      </w:r>
      <w:r w:rsidR="009615AA" w:rsidRPr="00737B1B">
        <w:rPr>
          <w:sz w:val="22"/>
          <w:szCs w:val="22"/>
        </w:rPr>
        <w:t xml:space="preserve">с </w:t>
      </w:r>
      <w:r w:rsidR="009615AA" w:rsidRPr="00737B1B">
        <w:rPr>
          <w:iCs/>
          <w:sz w:val="22"/>
          <w:szCs w:val="22"/>
        </w:rPr>
        <w:t xml:space="preserve">Национальным исследовательским университетом «Высшая школа экономики» (далее – НИУ ВШЭ) </w:t>
      </w:r>
      <w:r w:rsidR="00236806" w:rsidRPr="00737B1B">
        <w:rPr>
          <w:sz w:val="22"/>
          <w:szCs w:val="22"/>
        </w:rPr>
        <w:t>ознакомлен(а) с</w:t>
      </w:r>
      <w:r w:rsidR="00AA399B" w:rsidRPr="00737B1B">
        <w:rPr>
          <w:sz w:val="22"/>
          <w:szCs w:val="22"/>
        </w:rPr>
        <w:t>о следующими</w:t>
      </w:r>
      <w:r w:rsidR="00236806" w:rsidRPr="00737B1B">
        <w:rPr>
          <w:sz w:val="22"/>
          <w:szCs w:val="22"/>
        </w:rPr>
        <w:t xml:space="preserve"> локальными нормативными актами</w:t>
      </w:r>
      <w:r w:rsidR="00FC2B0F" w:rsidRPr="00737B1B">
        <w:rPr>
          <w:sz w:val="22"/>
          <w:szCs w:val="22"/>
        </w:rPr>
        <w:t xml:space="preserve"> </w:t>
      </w:r>
      <w:r w:rsidR="009615AA" w:rsidRPr="00737B1B">
        <w:rPr>
          <w:iCs/>
          <w:sz w:val="22"/>
          <w:szCs w:val="22"/>
        </w:rPr>
        <w:t>НИУ ВШЭ</w:t>
      </w:r>
      <w:r w:rsidR="001F163C" w:rsidRPr="00737B1B">
        <w:rPr>
          <w:iCs/>
          <w:sz w:val="22"/>
          <w:szCs w:val="22"/>
        </w:rPr>
        <w:t>:</w:t>
      </w:r>
    </w:p>
    <w:p w:rsidR="009615AA" w:rsidRPr="002D7034" w:rsidRDefault="009615AA" w:rsidP="00165510">
      <w:pPr>
        <w:ind w:left="-567"/>
        <w:jc w:val="both"/>
        <w:rPr>
          <w:iCs/>
          <w:sz w:val="22"/>
          <w:szCs w:val="22"/>
        </w:rPr>
      </w:pPr>
    </w:p>
    <w:p w:rsidR="00E11772" w:rsidDel="00343E33" w:rsidRDefault="00E11772" w:rsidP="00165510">
      <w:pPr>
        <w:jc w:val="center"/>
        <w:rPr>
          <w:del w:id="0" w:author="Гребенюк Александра Олеговна" w:date="2025-02-27T12:39:00Z"/>
        </w:rPr>
      </w:pP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233"/>
        <w:gridCol w:w="3260"/>
        <w:gridCol w:w="2693"/>
      </w:tblGrid>
      <w:tr w:rsidR="006D7ADA" w:rsidRPr="00CE45B6" w:rsidTr="008D1973">
        <w:trPr>
          <w:tblHeader/>
        </w:trPr>
        <w:tc>
          <w:tcPr>
            <w:tcW w:w="595" w:type="dxa"/>
            <w:vAlign w:val="center"/>
          </w:tcPr>
          <w:p w:rsidR="006D7ADA" w:rsidRPr="00C216D6" w:rsidRDefault="006D7ADA" w:rsidP="008D1973">
            <w:pPr>
              <w:jc w:val="center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№ п/п</w:t>
            </w:r>
          </w:p>
        </w:tc>
        <w:tc>
          <w:tcPr>
            <w:tcW w:w="3233" w:type="dxa"/>
            <w:vAlign w:val="center"/>
          </w:tcPr>
          <w:p w:rsidR="006D7ADA" w:rsidRPr="00C216D6" w:rsidRDefault="006D7ADA" w:rsidP="008D1973">
            <w:pPr>
              <w:jc w:val="center"/>
              <w:rPr>
                <w:iCs/>
                <w:sz w:val="18"/>
                <w:szCs w:val="18"/>
              </w:rPr>
            </w:pPr>
            <w:r w:rsidRPr="00C216D6">
              <w:rPr>
                <w:iCs/>
                <w:sz w:val="18"/>
                <w:szCs w:val="18"/>
              </w:rPr>
              <w:t>Наименование локального нормативного акта</w:t>
            </w:r>
          </w:p>
        </w:tc>
        <w:tc>
          <w:tcPr>
            <w:tcW w:w="3260" w:type="dxa"/>
            <w:vAlign w:val="center"/>
          </w:tcPr>
          <w:p w:rsidR="006D7ADA" w:rsidRPr="00C216D6" w:rsidRDefault="006D7ADA" w:rsidP="008D1973">
            <w:pPr>
              <w:jc w:val="center"/>
              <w:rPr>
                <w:iCs/>
                <w:sz w:val="18"/>
                <w:szCs w:val="18"/>
              </w:rPr>
            </w:pPr>
            <w:r w:rsidRPr="00C216D6">
              <w:rPr>
                <w:iCs/>
                <w:sz w:val="18"/>
                <w:szCs w:val="18"/>
              </w:rPr>
              <w:t>Реквизиты</w:t>
            </w:r>
          </w:p>
        </w:tc>
        <w:tc>
          <w:tcPr>
            <w:tcW w:w="2693" w:type="dxa"/>
            <w:vAlign w:val="center"/>
          </w:tcPr>
          <w:p w:rsidR="006D7ADA" w:rsidRPr="00C216D6" w:rsidRDefault="006D7ADA" w:rsidP="008D1973">
            <w:pPr>
              <w:jc w:val="center"/>
              <w:rPr>
                <w:iCs/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Ссылка</w:t>
            </w:r>
            <w:r w:rsidRPr="00C216D6">
              <w:rPr>
                <w:iCs/>
                <w:sz w:val="18"/>
                <w:szCs w:val="18"/>
              </w:rPr>
              <w:t xml:space="preserve"> на корпоративный сайт (портал), где размещен локальный нормативный акт</w:t>
            </w:r>
          </w:p>
        </w:tc>
      </w:tr>
      <w:tr w:rsidR="000502A0" w:rsidRPr="00CE45B6" w:rsidTr="00D24FB4">
        <w:trPr>
          <w:trHeight w:val="1245"/>
        </w:trPr>
        <w:tc>
          <w:tcPr>
            <w:tcW w:w="595" w:type="dxa"/>
          </w:tcPr>
          <w:p w:rsidR="000502A0" w:rsidRPr="00C216D6" w:rsidRDefault="000502A0" w:rsidP="00165510">
            <w:pPr>
              <w:jc w:val="center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1</w:t>
            </w:r>
          </w:p>
        </w:tc>
        <w:tc>
          <w:tcPr>
            <w:tcW w:w="3233" w:type="dxa"/>
          </w:tcPr>
          <w:p w:rsidR="000502A0" w:rsidRPr="00C216D6" w:rsidRDefault="00AA399B" w:rsidP="00165510">
            <w:pPr>
              <w:jc w:val="both"/>
              <w:rPr>
                <w:iCs/>
                <w:sz w:val="18"/>
                <w:szCs w:val="18"/>
              </w:rPr>
            </w:pPr>
            <w:r w:rsidRPr="00C216D6">
              <w:rPr>
                <w:iCs/>
                <w:sz w:val="18"/>
                <w:szCs w:val="18"/>
              </w:rPr>
              <w:t>Правила внутреннего трудового распорядка Национального исследовательского университета «Высшая школа экономики»</w:t>
            </w:r>
          </w:p>
        </w:tc>
        <w:tc>
          <w:tcPr>
            <w:tcW w:w="3260" w:type="dxa"/>
          </w:tcPr>
          <w:p w:rsidR="00261E75" w:rsidRPr="00C216D6" w:rsidRDefault="00AA399B" w:rsidP="00165510">
            <w:pPr>
              <w:jc w:val="both"/>
              <w:rPr>
                <w:iCs/>
                <w:sz w:val="18"/>
                <w:szCs w:val="18"/>
              </w:rPr>
            </w:pPr>
            <w:r w:rsidRPr="00C216D6">
              <w:rPr>
                <w:iCs/>
                <w:sz w:val="18"/>
                <w:szCs w:val="18"/>
              </w:rPr>
              <w:t xml:space="preserve">утверждены ученым советом НИУ ВШЭ </w:t>
            </w:r>
            <w:r w:rsidR="00BE7029" w:rsidRPr="00C216D6">
              <w:rPr>
                <w:iCs/>
                <w:sz w:val="18"/>
                <w:szCs w:val="18"/>
              </w:rPr>
              <w:t>(</w:t>
            </w:r>
            <w:r w:rsidRPr="00C216D6">
              <w:rPr>
                <w:iCs/>
                <w:sz w:val="18"/>
                <w:szCs w:val="18"/>
              </w:rPr>
              <w:t xml:space="preserve">протокол </w:t>
            </w:r>
            <w:r w:rsidR="00BE7029" w:rsidRPr="00C216D6">
              <w:rPr>
                <w:iCs/>
                <w:sz w:val="18"/>
                <w:szCs w:val="18"/>
              </w:rPr>
              <w:t>от 03.03.2017</w:t>
            </w:r>
            <w:r w:rsidR="00F106E1" w:rsidRPr="00C216D6">
              <w:rPr>
                <w:iCs/>
                <w:sz w:val="18"/>
                <w:szCs w:val="18"/>
              </w:rPr>
              <w:t xml:space="preserve"> </w:t>
            </w:r>
            <w:r w:rsidRPr="00C216D6">
              <w:rPr>
                <w:iCs/>
                <w:sz w:val="18"/>
                <w:szCs w:val="18"/>
              </w:rPr>
              <w:t>№ 2</w:t>
            </w:r>
            <w:r w:rsidR="00BE7029" w:rsidRPr="00C216D6">
              <w:rPr>
                <w:iCs/>
                <w:sz w:val="18"/>
                <w:szCs w:val="18"/>
              </w:rPr>
              <w:t>)</w:t>
            </w:r>
            <w:r w:rsidRPr="00C216D6">
              <w:rPr>
                <w:iCs/>
                <w:sz w:val="18"/>
                <w:szCs w:val="18"/>
              </w:rPr>
              <w:t xml:space="preserve"> и введены в действие приказом НИУ ВШЭ от 23.03.2017 </w:t>
            </w:r>
            <w:r w:rsidR="00261E75" w:rsidRPr="00C216D6">
              <w:rPr>
                <w:iCs/>
                <w:sz w:val="18"/>
                <w:szCs w:val="18"/>
              </w:rPr>
              <w:t>№ 6.18.1-01/2303-11</w:t>
            </w:r>
          </w:p>
          <w:p w:rsidR="000502A0" w:rsidRPr="00C216D6" w:rsidRDefault="00AA399B" w:rsidP="00165510">
            <w:pPr>
              <w:jc w:val="both"/>
              <w:rPr>
                <w:iCs/>
                <w:sz w:val="18"/>
                <w:szCs w:val="18"/>
              </w:rPr>
            </w:pPr>
            <w:r w:rsidRPr="00C216D6">
              <w:rPr>
                <w:iCs/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AA399B" w:rsidRPr="00C216D6" w:rsidRDefault="00F1061A" w:rsidP="00165510">
            <w:pPr>
              <w:jc w:val="both"/>
              <w:rPr>
                <w:sz w:val="18"/>
                <w:szCs w:val="18"/>
              </w:rPr>
            </w:pPr>
            <w:hyperlink r:id="rId9" w:history="1">
              <w:r w:rsidR="00AA399B" w:rsidRPr="00C216D6">
                <w:rPr>
                  <w:rStyle w:val="af"/>
                  <w:sz w:val="18"/>
                  <w:szCs w:val="18"/>
                </w:rPr>
                <w:t>https://www.hse.ru/docs/204448026.html</w:t>
              </w:r>
            </w:hyperlink>
          </w:p>
          <w:p w:rsidR="000502A0" w:rsidRPr="00C216D6" w:rsidRDefault="000502A0" w:rsidP="00165510">
            <w:pPr>
              <w:rPr>
                <w:sz w:val="18"/>
                <w:szCs w:val="18"/>
              </w:rPr>
            </w:pPr>
          </w:p>
        </w:tc>
      </w:tr>
      <w:tr w:rsidR="001825B0" w:rsidRPr="00CE45B6" w:rsidTr="00D24FB4">
        <w:trPr>
          <w:trHeight w:val="120"/>
        </w:trPr>
        <w:tc>
          <w:tcPr>
            <w:tcW w:w="595" w:type="dxa"/>
          </w:tcPr>
          <w:p w:rsidR="001825B0" w:rsidRPr="00C216D6" w:rsidRDefault="001825B0" w:rsidP="00165510">
            <w:pPr>
              <w:jc w:val="center"/>
              <w:rPr>
                <w:sz w:val="18"/>
                <w:szCs w:val="18"/>
                <w:lang w:val="en-US"/>
              </w:rPr>
            </w:pPr>
            <w:r w:rsidRPr="00C216D6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3233" w:type="dxa"/>
          </w:tcPr>
          <w:p w:rsidR="001825B0" w:rsidRPr="00C216D6" w:rsidRDefault="001825B0" w:rsidP="00165510">
            <w:pPr>
              <w:jc w:val="both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Правила делопроизводства и организации документооборота в Национальном исследовательском университете «Высшая школа экономики»</w:t>
            </w:r>
          </w:p>
        </w:tc>
        <w:tc>
          <w:tcPr>
            <w:tcW w:w="3260" w:type="dxa"/>
          </w:tcPr>
          <w:p w:rsidR="001825B0" w:rsidRPr="00C216D6" w:rsidRDefault="001825B0" w:rsidP="00165510">
            <w:pPr>
              <w:jc w:val="both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утверждены приказом НИУ ВШЭ от 16.12.2019 № 6.18.1-01/1612-10</w:t>
            </w:r>
          </w:p>
          <w:p w:rsidR="001825B0" w:rsidRPr="00C216D6" w:rsidRDefault="001825B0" w:rsidP="00165510">
            <w:pPr>
              <w:jc w:val="both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1825B0" w:rsidRPr="00C216D6" w:rsidRDefault="00F1061A" w:rsidP="00165510">
            <w:pPr>
              <w:rPr>
                <w:sz w:val="18"/>
                <w:szCs w:val="18"/>
              </w:rPr>
            </w:pPr>
            <w:hyperlink r:id="rId10" w:history="1">
              <w:r w:rsidR="001825B0" w:rsidRPr="00C216D6">
                <w:rPr>
                  <w:rStyle w:val="af"/>
                  <w:sz w:val="18"/>
                  <w:szCs w:val="18"/>
                </w:rPr>
                <w:t>https://www.hse.ru/docs/428445016.html</w:t>
              </w:r>
            </w:hyperlink>
            <w:r w:rsidR="001825B0" w:rsidRPr="00C216D6">
              <w:rPr>
                <w:sz w:val="18"/>
                <w:szCs w:val="18"/>
              </w:rPr>
              <w:t xml:space="preserve"> </w:t>
            </w:r>
          </w:p>
        </w:tc>
      </w:tr>
      <w:tr w:rsidR="000502A0" w:rsidRPr="00CE45B6" w:rsidTr="00D24FB4">
        <w:tc>
          <w:tcPr>
            <w:tcW w:w="595" w:type="dxa"/>
          </w:tcPr>
          <w:p w:rsidR="000502A0" w:rsidRPr="00C216D6" w:rsidRDefault="001825B0" w:rsidP="00165510">
            <w:pPr>
              <w:jc w:val="center"/>
              <w:rPr>
                <w:sz w:val="18"/>
                <w:szCs w:val="18"/>
                <w:lang w:val="en-US"/>
              </w:rPr>
            </w:pPr>
            <w:r w:rsidRPr="00C216D6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3233" w:type="dxa"/>
          </w:tcPr>
          <w:p w:rsidR="000502A0" w:rsidRPr="00C216D6" w:rsidRDefault="00F57005" w:rsidP="00165510">
            <w:pPr>
              <w:jc w:val="both"/>
              <w:rPr>
                <w:iCs/>
                <w:sz w:val="18"/>
                <w:szCs w:val="18"/>
              </w:rPr>
            </w:pPr>
            <w:r w:rsidRPr="00C216D6">
              <w:rPr>
                <w:iCs/>
                <w:sz w:val="18"/>
                <w:szCs w:val="18"/>
              </w:rPr>
              <w:t>Временное положение об оплате труда работников федерального государственного автономного образовательного учреждения высшего профессионального образования «Национальный исследовательский университет «Высшая школа экономики»</w:t>
            </w:r>
          </w:p>
        </w:tc>
        <w:tc>
          <w:tcPr>
            <w:tcW w:w="3260" w:type="dxa"/>
          </w:tcPr>
          <w:p w:rsidR="00261E75" w:rsidRPr="00C216D6" w:rsidRDefault="00F57005" w:rsidP="00165510">
            <w:pPr>
              <w:jc w:val="both"/>
              <w:rPr>
                <w:iCs/>
                <w:sz w:val="18"/>
                <w:szCs w:val="18"/>
              </w:rPr>
            </w:pPr>
            <w:r w:rsidRPr="00C216D6">
              <w:rPr>
                <w:iCs/>
                <w:sz w:val="18"/>
                <w:szCs w:val="18"/>
              </w:rPr>
              <w:t xml:space="preserve">утверждено ученым советом НИУ ВШЭ </w:t>
            </w:r>
            <w:r w:rsidR="00BE7029" w:rsidRPr="00C216D6">
              <w:rPr>
                <w:iCs/>
                <w:sz w:val="18"/>
                <w:szCs w:val="18"/>
              </w:rPr>
              <w:t>(</w:t>
            </w:r>
            <w:r w:rsidRPr="00C216D6">
              <w:rPr>
                <w:iCs/>
                <w:sz w:val="18"/>
                <w:szCs w:val="18"/>
              </w:rPr>
              <w:t xml:space="preserve">протокол </w:t>
            </w:r>
            <w:r w:rsidR="00BE7029" w:rsidRPr="00C216D6">
              <w:rPr>
                <w:iCs/>
                <w:sz w:val="18"/>
                <w:szCs w:val="18"/>
              </w:rPr>
              <w:t xml:space="preserve">27.02.2015 от </w:t>
            </w:r>
            <w:r w:rsidRPr="00C216D6">
              <w:rPr>
                <w:iCs/>
                <w:sz w:val="18"/>
                <w:szCs w:val="18"/>
              </w:rPr>
              <w:t>№ 02</w:t>
            </w:r>
            <w:r w:rsidR="00BE7029" w:rsidRPr="00C216D6">
              <w:rPr>
                <w:iCs/>
                <w:sz w:val="18"/>
                <w:szCs w:val="18"/>
              </w:rPr>
              <w:t>)</w:t>
            </w:r>
            <w:r w:rsidRPr="00C216D6">
              <w:rPr>
                <w:iCs/>
                <w:sz w:val="18"/>
                <w:szCs w:val="18"/>
              </w:rPr>
              <w:t xml:space="preserve"> и введено в действие приказом НИУ ВШЭ от 25.03.2015 </w:t>
            </w:r>
            <w:r w:rsidR="00261E75" w:rsidRPr="00C216D6">
              <w:rPr>
                <w:iCs/>
                <w:sz w:val="18"/>
                <w:szCs w:val="18"/>
              </w:rPr>
              <w:t>№ 6.18.1-01/2503-03</w:t>
            </w:r>
          </w:p>
          <w:p w:rsidR="00F57005" w:rsidRPr="00C216D6" w:rsidRDefault="00F57005" w:rsidP="00165510">
            <w:pPr>
              <w:jc w:val="both"/>
              <w:rPr>
                <w:iCs/>
                <w:sz w:val="18"/>
                <w:szCs w:val="18"/>
              </w:rPr>
            </w:pPr>
            <w:r w:rsidRPr="00C216D6">
              <w:rPr>
                <w:iCs/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F57005" w:rsidRPr="00C216D6" w:rsidRDefault="00F1061A" w:rsidP="00165510">
            <w:pPr>
              <w:jc w:val="both"/>
              <w:rPr>
                <w:sz w:val="18"/>
                <w:szCs w:val="18"/>
              </w:rPr>
            </w:pPr>
            <w:hyperlink r:id="rId11" w:history="1">
              <w:r w:rsidR="00F57005" w:rsidRPr="00C216D6">
                <w:rPr>
                  <w:rStyle w:val="af"/>
                  <w:sz w:val="18"/>
                  <w:szCs w:val="18"/>
                </w:rPr>
                <w:t>https://www.hse.ru/docs/147385999.html</w:t>
              </w:r>
            </w:hyperlink>
          </w:p>
          <w:p w:rsidR="000502A0" w:rsidRPr="00C216D6" w:rsidRDefault="000502A0" w:rsidP="00165510">
            <w:pPr>
              <w:jc w:val="both"/>
              <w:rPr>
                <w:sz w:val="18"/>
                <w:szCs w:val="18"/>
              </w:rPr>
            </w:pPr>
          </w:p>
        </w:tc>
      </w:tr>
      <w:tr w:rsidR="000502A0" w:rsidRPr="00CE45B6" w:rsidTr="00D24FB4">
        <w:tc>
          <w:tcPr>
            <w:tcW w:w="595" w:type="dxa"/>
          </w:tcPr>
          <w:p w:rsidR="000502A0" w:rsidRPr="00C216D6" w:rsidRDefault="001825B0" w:rsidP="00165510">
            <w:pPr>
              <w:jc w:val="center"/>
              <w:rPr>
                <w:sz w:val="18"/>
                <w:szCs w:val="18"/>
                <w:lang w:val="en-US"/>
              </w:rPr>
            </w:pPr>
            <w:r w:rsidRPr="00C216D6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3233" w:type="dxa"/>
          </w:tcPr>
          <w:p w:rsidR="000502A0" w:rsidRPr="00C216D6" w:rsidRDefault="00F57005" w:rsidP="00165510">
            <w:pPr>
              <w:jc w:val="both"/>
              <w:rPr>
                <w:iCs/>
                <w:sz w:val="18"/>
                <w:szCs w:val="18"/>
              </w:rPr>
            </w:pPr>
            <w:r w:rsidRPr="00C216D6">
              <w:rPr>
                <w:iCs/>
                <w:sz w:val="18"/>
                <w:szCs w:val="18"/>
              </w:rPr>
              <w:t>Положение об обработке персональных данных Национальным исследовательским университетом «Высшая школа экономики»</w:t>
            </w:r>
          </w:p>
        </w:tc>
        <w:tc>
          <w:tcPr>
            <w:tcW w:w="3260" w:type="dxa"/>
          </w:tcPr>
          <w:p w:rsidR="00F57005" w:rsidRPr="00C216D6" w:rsidRDefault="00F57005" w:rsidP="00D24FB4">
            <w:pPr>
              <w:rPr>
                <w:sz w:val="18"/>
                <w:szCs w:val="18"/>
              </w:rPr>
            </w:pPr>
            <w:r w:rsidRPr="00C216D6">
              <w:rPr>
                <w:iCs/>
                <w:sz w:val="18"/>
                <w:szCs w:val="18"/>
              </w:rPr>
              <w:t>у</w:t>
            </w:r>
            <w:r w:rsidR="00D24FB4" w:rsidRPr="00C216D6">
              <w:rPr>
                <w:iCs/>
                <w:sz w:val="18"/>
                <w:szCs w:val="18"/>
              </w:rPr>
              <w:t>тверждено приказом НИУ ВШЭ от 13.09</w:t>
            </w:r>
            <w:r w:rsidRPr="00C216D6">
              <w:rPr>
                <w:iCs/>
                <w:sz w:val="18"/>
                <w:szCs w:val="18"/>
              </w:rPr>
              <w:t>.20</w:t>
            </w:r>
            <w:r w:rsidR="00D24FB4" w:rsidRPr="00C216D6">
              <w:rPr>
                <w:iCs/>
                <w:sz w:val="18"/>
                <w:szCs w:val="18"/>
              </w:rPr>
              <w:t>24</w:t>
            </w:r>
            <w:r w:rsidRPr="00C216D6">
              <w:rPr>
                <w:iCs/>
                <w:sz w:val="18"/>
                <w:szCs w:val="18"/>
              </w:rPr>
              <w:t xml:space="preserve"> № </w:t>
            </w:r>
            <w:r w:rsidR="00D24FB4" w:rsidRPr="00C216D6">
              <w:rPr>
                <w:sz w:val="18"/>
                <w:szCs w:val="18"/>
              </w:rPr>
              <w:t xml:space="preserve">6.18-01/130924-12 </w:t>
            </w:r>
            <w:r w:rsidRPr="00C216D6">
              <w:rPr>
                <w:iCs/>
                <w:sz w:val="18"/>
                <w:szCs w:val="18"/>
              </w:rPr>
              <w:t>(в действующей редакции)</w:t>
            </w:r>
          </w:p>
          <w:p w:rsidR="000502A0" w:rsidRPr="00C216D6" w:rsidRDefault="000502A0" w:rsidP="00165510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2693" w:type="dxa"/>
          </w:tcPr>
          <w:p w:rsidR="000502A0" w:rsidRPr="00C216D6" w:rsidRDefault="00F1061A" w:rsidP="00165510">
            <w:pPr>
              <w:jc w:val="both"/>
              <w:rPr>
                <w:sz w:val="18"/>
                <w:szCs w:val="18"/>
              </w:rPr>
            </w:pPr>
            <w:hyperlink r:id="rId12" w:history="1">
              <w:r w:rsidR="00D24FB4" w:rsidRPr="00C216D6">
                <w:rPr>
                  <w:rStyle w:val="af"/>
                  <w:sz w:val="18"/>
                  <w:szCs w:val="18"/>
                </w:rPr>
                <w:t>https://www.hse.ru/docs/969538986.html</w:t>
              </w:r>
            </w:hyperlink>
            <w:r w:rsidR="00D24FB4" w:rsidRPr="00C216D6">
              <w:rPr>
                <w:sz w:val="18"/>
                <w:szCs w:val="18"/>
              </w:rPr>
              <w:t xml:space="preserve"> </w:t>
            </w:r>
          </w:p>
        </w:tc>
      </w:tr>
      <w:tr w:rsidR="000502A0" w:rsidRPr="00CE45B6" w:rsidTr="00D24FB4">
        <w:trPr>
          <w:trHeight w:val="720"/>
        </w:trPr>
        <w:tc>
          <w:tcPr>
            <w:tcW w:w="595" w:type="dxa"/>
          </w:tcPr>
          <w:p w:rsidR="000502A0" w:rsidRPr="00C216D6" w:rsidRDefault="001825B0" w:rsidP="00165510">
            <w:pPr>
              <w:jc w:val="center"/>
              <w:rPr>
                <w:sz w:val="18"/>
                <w:szCs w:val="18"/>
                <w:lang w:val="en-US"/>
              </w:rPr>
            </w:pPr>
            <w:r w:rsidRPr="00C216D6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3233" w:type="dxa"/>
          </w:tcPr>
          <w:p w:rsidR="000502A0" w:rsidRPr="00C216D6" w:rsidRDefault="000502A0" w:rsidP="00165510">
            <w:pPr>
              <w:jc w:val="both"/>
              <w:rPr>
                <w:iCs/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Положение о служебных командировках Национального исследовательского университета «Высшая школа экономики»</w:t>
            </w:r>
            <w:r w:rsidRPr="00C216D6" w:rsidDel="00142127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</w:tcPr>
          <w:p w:rsidR="00261E75" w:rsidRPr="00C216D6" w:rsidRDefault="000502A0" w:rsidP="00165510">
            <w:pPr>
              <w:jc w:val="both"/>
              <w:rPr>
                <w:iCs/>
                <w:sz w:val="18"/>
                <w:szCs w:val="18"/>
              </w:rPr>
            </w:pPr>
            <w:r w:rsidRPr="00C216D6">
              <w:rPr>
                <w:iCs/>
                <w:sz w:val="18"/>
                <w:szCs w:val="18"/>
              </w:rPr>
              <w:t>утверждено и введено в действие приказом НИУ ВШЭ от</w:t>
            </w:r>
            <w:r w:rsidR="00261E75" w:rsidRPr="00C216D6">
              <w:rPr>
                <w:iCs/>
                <w:sz w:val="18"/>
                <w:szCs w:val="18"/>
              </w:rPr>
              <w:t xml:space="preserve"> 01.06.2016 № 6.18.1-01/0106-08</w:t>
            </w:r>
          </w:p>
          <w:p w:rsidR="000502A0" w:rsidRPr="00C216D6" w:rsidRDefault="000502A0" w:rsidP="00165510">
            <w:pPr>
              <w:jc w:val="both"/>
              <w:rPr>
                <w:iCs/>
                <w:sz w:val="18"/>
                <w:szCs w:val="18"/>
              </w:rPr>
            </w:pPr>
            <w:r w:rsidRPr="00C216D6">
              <w:rPr>
                <w:iCs/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0502A0" w:rsidRPr="00C216D6" w:rsidRDefault="00F1061A" w:rsidP="00165510">
            <w:pPr>
              <w:rPr>
                <w:sz w:val="18"/>
                <w:szCs w:val="18"/>
              </w:rPr>
            </w:pPr>
            <w:hyperlink r:id="rId13" w:history="1">
              <w:r w:rsidR="000502A0" w:rsidRPr="00C216D6">
                <w:rPr>
                  <w:rStyle w:val="af"/>
                  <w:sz w:val="18"/>
                  <w:szCs w:val="18"/>
                </w:rPr>
                <w:t>https://www.hse.ru/docs/184745248.html</w:t>
              </w:r>
            </w:hyperlink>
          </w:p>
          <w:p w:rsidR="000502A0" w:rsidRPr="00C216D6" w:rsidRDefault="000502A0" w:rsidP="00165510">
            <w:pPr>
              <w:rPr>
                <w:sz w:val="18"/>
                <w:szCs w:val="18"/>
              </w:rPr>
            </w:pPr>
          </w:p>
        </w:tc>
      </w:tr>
      <w:tr w:rsidR="00CE45B6" w:rsidRPr="00CE45B6" w:rsidTr="00D24FB4">
        <w:trPr>
          <w:trHeight w:val="105"/>
        </w:trPr>
        <w:tc>
          <w:tcPr>
            <w:tcW w:w="595" w:type="dxa"/>
          </w:tcPr>
          <w:p w:rsidR="00CE45B6" w:rsidRPr="00C216D6" w:rsidRDefault="001825B0" w:rsidP="00165510">
            <w:pPr>
              <w:jc w:val="center"/>
              <w:rPr>
                <w:sz w:val="18"/>
                <w:szCs w:val="18"/>
                <w:lang w:val="en-US"/>
              </w:rPr>
            </w:pPr>
            <w:r w:rsidRPr="00C216D6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3233" w:type="dxa"/>
          </w:tcPr>
          <w:p w:rsidR="00CE45B6" w:rsidRPr="00C216D6" w:rsidRDefault="00CE45B6" w:rsidP="00165510">
            <w:pPr>
              <w:jc w:val="both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Положение о разъездном характере работы работников Национального исследовательского университета «Высшая школа экономики»</w:t>
            </w:r>
          </w:p>
        </w:tc>
        <w:tc>
          <w:tcPr>
            <w:tcW w:w="3260" w:type="dxa"/>
          </w:tcPr>
          <w:p w:rsidR="00CE45B6" w:rsidRPr="00C216D6" w:rsidRDefault="00CE45B6" w:rsidP="00165510">
            <w:pPr>
              <w:jc w:val="both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утверждено приказом НИУ ВШЭ от 24.01.2022 № 6.18.1-01/240122-3</w:t>
            </w:r>
          </w:p>
          <w:p w:rsidR="00CE45B6" w:rsidRPr="00C216D6" w:rsidRDefault="00CE45B6" w:rsidP="00165510">
            <w:pPr>
              <w:jc w:val="both"/>
              <w:rPr>
                <w:iCs/>
                <w:sz w:val="18"/>
                <w:szCs w:val="18"/>
              </w:rPr>
            </w:pPr>
            <w:r w:rsidRPr="00C216D6">
              <w:rPr>
                <w:iCs/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CE45B6" w:rsidRPr="00C216D6" w:rsidRDefault="00F1061A" w:rsidP="00165510">
            <w:pPr>
              <w:rPr>
                <w:sz w:val="18"/>
                <w:szCs w:val="18"/>
              </w:rPr>
            </w:pPr>
            <w:hyperlink r:id="rId14" w:history="1">
              <w:r w:rsidR="00CE45B6" w:rsidRPr="00C216D6">
                <w:rPr>
                  <w:rStyle w:val="af"/>
                  <w:sz w:val="18"/>
                  <w:szCs w:val="18"/>
                </w:rPr>
                <w:t>https://www.hse.ru/docs/556990362.html</w:t>
              </w:r>
            </w:hyperlink>
            <w:r w:rsidR="00CE45B6" w:rsidRPr="00C216D6">
              <w:rPr>
                <w:sz w:val="18"/>
                <w:szCs w:val="18"/>
              </w:rPr>
              <w:t xml:space="preserve"> </w:t>
            </w:r>
          </w:p>
        </w:tc>
      </w:tr>
      <w:tr w:rsidR="000502A0" w:rsidRPr="00CE45B6" w:rsidTr="00D24FB4">
        <w:trPr>
          <w:trHeight w:val="870"/>
        </w:trPr>
        <w:tc>
          <w:tcPr>
            <w:tcW w:w="595" w:type="dxa"/>
          </w:tcPr>
          <w:p w:rsidR="000502A0" w:rsidRPr="00C216D6" w:rsidRDefault="001825B0" w:rsidP="00165510">
            <w:pPr>
              <w:jc w:val="center"/>
              <w:rPr>
                <w:sz w:val="18"/>
                <w:szCs w:val="18"/>
                <w:lang w:val="en-US"/>
              </w:rPr>
            </w:pPr>
            <w:r w:rsidRPr="00C216D6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3233" w:type="dxa"/>
          </w:tcPr>
          <w:p w:rsidR="000502A0" w:rsidRPr="00C216D6" w:rsidRDefault="000502A0" w:rsidP="00165510">
            <w:pPr>
              <w:jc w:val="both"/>
              <w:rPr>
                <w:iCs/>
                <w:sz w:val="18"/>
                <w:szCs w:val="18"/>
              </w:rPr>
            </w:pPr>
            <w:r w:rsidRPr="00C216D6">
              <w:rPr>
                <w:iCs/>
                <w:sz w:val="18"/>
                <w:szCs w:val="18"/>
              </w:rPr>
              <w:t xml:space="preserve">Положение о </w:t>
            </w:r>
            <w:proofErr w:type="spellStart"/>
            <w:r w:rsidRPr="00C216D6">
              <w:rPr>
                <w:iCs/>
                <w:sz w:val="18"/>
                <w:szCs w:val="18"/>
              </w:rPr>
              <w:t>внутриобъектовом</w:t>
            </w:r>
            <w:proofErr w:type="spellEnd"/>
            <w:r w:rsidRPr="00C216D6">
              <w:rPr>
                <w:iCs/>
                <w:sz w:val="18"/>
                <w:szCs w:val="18"/>
              </w:rPr>
              <w:t xml:space="preserve"> и пропускном режиме на объектах Национального исследовательского университета «Высшая школа экономики»</w:t>
            </w:r>
          </w:p>
        </w:tc>
        <w:tc>
          <w:tcPr>
            <w:tcW w:w="3260" w:type="dxa"/>
          </w:tcPr>
          <w:p w:rsidR="00BB66D7" w:rsidRPr="00C216D6" w:rsidRDefault="000C3703" w:rsidP="00165510">
            <w:pPr>
              <w:jc w:val="both"/>
              <w:rPr>
                <w:iCs/>
                <w:sz w:val="18"/>
                <w:szCs w:val="18"/>
              </w:rPr>
            </w:pPr>
            <w:r w:rsidRPr="00C216D6">
              <w:rPr>
                <w:iCs/>
                <w:sz w:val="18"/>
                <w:szCs w:val="18"/>
              </w:rPr>
              <w:t>у</w:t>
            </w:r>
            <w:r w:rsidR="000502A0" w:rsidRPr="00C216D6">
              <w:rPr>
                <w:iCs/>
                <w:sz w:val="18"/>
                <w:szCs w:val="18"/>
              </w:rPr>
              <w:t xml:space="preserve">тверждено приказом НИУ ВШЭ от </w:t>
            </w:r>
            <w:r w:rsidR="001224ED" w:rsidRPr="00C216D6">
              <w:rPr>
                <w:iCs/>
                <w:sz w:val="18"/>
                <w:szCs w:val="18"/>
              </w:rPr>
              <w:t>12.08.2021</w:t>
            </w:r>
            <w:r w:rsidR="000502A0" w:rsidRPr="00C216D6">
              <w:rPr>
                <w:iCs/>
                <w:sz w:val="18"/>
                <w:szCs w:val="18"/>
              </w:rPr>
              <w:t xml:space="preserve"> № 6.18.1-01/</w:t>
            </w:r>
            <w:r w:rsidR="001224ED" w:rsidRPr="00C216D6">
              <w:rPr>
                <w:iCs/>
                <w:sz w:val="18"/>
                <w:szCs w:val="18"/>
              </w:rPr>
              <w:t>120821-6</w:t>
            </w:r>
            <w:r w:rsidR="000502A0" w:rsidRPr="00C216D6">
              <w:rPr>
                <w:iCs/>
                <w:sz w:val="18"/>
                <w:szCs w:val="18"/>
              </w:rPr>
              <w:t xml:space="preserve"> </w:t>
            </w:r>
          </w:p>
          <w:p w:rsidR="000502A0" w:rsidRPr="00C216D6" w:rsidRDefault="000502A0" w:rsidP="00165510">
            <w:pPr>
              <w:jc w:val="both"/>
              <w:rPr>
                <w:iCs/>
                <w:sz w:val="18"/>
                <w:szCs w:val="18"/>
              </w:rPr>
            </w:pPr>
            <w:r w:rsidRPr="00C216D6">
              <w:rPr>
                <w:iCs/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0502A0" w:rsidRPr="00C216D6" w:rsidRDefault="00F1061A" w:rsidP="00165510">
            <w:pPr>
              <w:rPr>
                <w:sz w:val="18"/>
                <w:szCs w:val="18"/>
              </w:rPr>
            </w:pPr>
            <w:hyperlink r:id="rId15" w:history="1">
              <w:r w:rsidR="001224ED" w:rsidRPr="00C216D6">
                <w:rPr>
                  <w:rStyle w:val="af"/>
                  <w:sz w:val="18"/>
                  <w:szCs w:val="18"/>
                </w:rPr>
                <w:t>https://www.hse.ru/docs/495106569.html</w:t>
              </w:r>
            </w:hyperlink>
            <w:r w:rsidR="001224ED" w:rsidRPr="00C216D6">
              <w:rPr>
                <w:sz w:val="18"/>
                <w:szCs w:val="18"/>
              </w:rPr>
              <w:t xml:space="preserve"> </w:t>
            </w:r>
          </w:p>
        </w:tc>
      </w:tr>
      <w:tr w:rsidR="00977ADD" w:rsidRPr="00CE45B6" w:rsidTr="00D24FB4">
        <w:trPr>
          <w:trHeight w:val="150"/>
        </w:trPr>
        <w:tc>
          <w:tcPr>
            <w:tcW w:w="595" w:type="dxa"/>
          </w:tcPr>
          <w:p w:rsidR="00977ADD" w:rsidRPr="00C216D6" w:rsidRDefault="001825B0" w:rsidP="00165510">
            <w:pPr>
              <w:jc w:val="center"/>
              <w:rPr>
                <w:sz w:val="18"/>
                <w:szCs w:val="18"/>
                <w:lang w:val="en-US"/>
              </w:rPr>
            </w:pPr>
            <w:r w:rsidRPr="00C216D6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3233" w:type="dxa"/>
          </w:tcPr>
          <w:p w:rsidR="00977ADD" w:rsidRPr="00C216D6" w:rsidRDefault="00977ADD" w:rsidP="00165510">
            <w:pPr>
              <w:jc w:val="both"/>
              <w:rPr>
                <w:iCs/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 xml:space="preserve">Положение об электронном документообороте в Национальном </w:t>
            </w:r>
            <w:r w:rsidRPr="00C216D6">
              <w:rPr>
                <w:sz w:val="18"/>
                <w:szCs w:val="18"/>
              </w:rPr>
              <w:lastRenderedPageBreak/>
              <w:t>исследовательском университете «Высшая школа экономики»</w:t>
            </w:r>
          </w:p>
        </w:tc>
        <w:tc>
          <w:tcPr>
            <w:tcW w:w="3260" w:type="dxa"/>
          </w:tcPr>
          <w:p w:rsidR="00977ADD" w:rsidRPr="00C216D6" w:rsidRDefault="00977ADD" w:rsidP="00165510">
            <w:pPr>
              <w:jc w:val="both"/>
              <w:rPr>
                <w:iCs/>
                <w:sz w:val="18"/>
                <w:szCs w:val="18"/>
              </w:rPr>
            </w:pPr>
            <w:r w:rsidRPr="00C216D6">
              <w:rPr>
                <w:iCs/>
                <w:sz w:val="18"/>
                <w:szCs w:val="18"/>
              </w:rPr>
              <w:lastRenderedPageBreak/>
              <w:t xml:space="preserve">утверждено приказом НИУ ВШЭ от 22.05.2023 № 6.18.1-01/220523-7 </w:t>
            </w:r>
          </w:p>
          <w:p w:rsidR="00977ADD" w:rsidRPr="00C216D6" w:rsidRDefault="00977ADD" w:rsidP="00165510">
            <w:pPr>
              <w:jc w:val="both"/>
              <w:rPr>
                <w:iCs/>
                <w:sz w:val="18"/>
                <w:szCs w:val="18"/>
              </w:rPr>
            </w:pPr>
            <w:r w:rsidRPr="00C216D6">
              <w:rPr>
                <w:iCs/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977ADD" w:rsidRPr="00C216D6" w:rsidRDefault="00F1061A" w:rsidP="00165510">
            <w:pPr>
              <w:rPr>
                <w:sz w:val="18"/>
                <w:szCs w:val="18"/>
              </w:rPr>
            </w:pPr>
            <w:hyperlink r:id="rId16" w:history="1">
              <w:r w:rsidR="00977ADD" w:rsidRPr="00C216D6">
                <w:rPr>
                  <w:rStyle w:val="af"/>
                  <w:sz w:val="18"/>
                  <w:szCs w:val="18"/>
                </w:rPr>
                <w:t>https://www.hse.ru/docs/835702537.html</w:t>
              </w:r>
            </w:hyperlink>
            <w:r w:rsidR="00977ADD" w:rsidRPr="00C216D6">
              <w:rPr>
                <w:sz w:val="18"/>
                <w:szCs w:val="18"/>
              </w:rPr>
              <w:t xml:space="preserve"> </w:t>
            </w:r>
          </w:p>
        </w:tc>
      </w:tr>
      <w:tr w:rsidR="00F57005" w:rsidRPr="00CE45B6" w:rsidTr="00D24FB4">
        <w:trPr>
          <w:trHeight w:val="75"/>
        </w:trPr>
        <w:tc>
          <w:tcPr>
            <w:tcW w:w="595" w:type="dxa"/>
          </w:tcPr>
          <w:p w:rsidR="00F57005" w:rsidRPr="00C216D6" w:rsidRDefault="003C2697" w:rsidP="00165510">
            <w:pPr>
              <w:jc w:val="center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9</w:t>
            </w:r>
          </w:p>
        </w:tc>
        <w:tc>
          <w:tcPr>
            <w:tcW w:w="3233" w:type="dxa"/>
          </w:tcPr>
          <w:p w:rsidR="00F57005" w:rsidRPr="00C216D6" w:rsidRDefault="00F57005" w:rsidP="00165510">
            <w:pPr>
              <w:jc w:val="both"/>
              <w:rPr>
                <w:bCs/>
                <w:kern w:val="2"/>
                <w:sz w:val="18"/>
                <w:szCs w:val="18"/>
              </w:rPr>
            </w:pPr>
            <w:r w:rsidRPr="00C216D6">
              <w:rPr>
                <w:bCs/>
                <w:kern w:val="2"/>
                <w:sz w:val="18"/>
                <w:szCs w:val="18"/>
              </w:rPr>
              <w:t>Положение об интеллектуальной собственности Национального исследовательского университета «Высшая школа экономики»</w:t>
            </w:r>
          </w:p>
          <w:p w:rsidR="00F57005" w:rsidRPr="00C216D6" w:rsidRDefault="00F57005" w:rsidP="00165510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3260" w:type="dxa"/>
          </w:tcPr>
          <w:p w:rsidR="00F57005" w:rsidRPr="00C216D6" w:rsidDel="00344C3F" w:rsidRDefault="00F57005" w:rsidP="00165510">
            <w:pPr>
              <w:jc w:val="both"/>
              <w:rPr>
                <w:del w:id="1" w:author="Гребенюк Александра Олеговна" w:date="2025-02-27T12:32:00Z"/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утверждено ученым советом НИУ ВШЭ</w:t>
            </w:r>
            <w:r w:rsidR="009107DA" w:rsidRPr="00C216D6">
              <w:rPr>
                <w:sz w:val="18"/>
                <w:szCs w:val="18"/>
              </w:rPr>
              <w:t xml:space="preserve"> (</w:t>
            </w:r>
            <w:r w:rsidRPr="00C216D6">
              <w:rPr>
                <w:sz w:val="18"/>
                <w:szCs w:val="18"/>
              </w:rPr>
              <w:t>протокол</w:t>
            </w:r>
            <w:r w:rsidR="009107DA" w:rsidRPr="00C216D6">
              <w:rPr>
                <w:sz w:val="18"/>
                <w:szCs w:val="18"/>
              </w:rPr>
              <w:t xml:space="preserve"> от</w:t>
            </w:r>
            <w:r w:rsidRPr="00C216D6">
              <w:rPr>
                <w:sz w:val="18"/>
                <w:szCs w:val="18"/>
              </w:rPr>
              <w:t xml:space="preserve"> </w:t>
            </w:r>
            <w:r w:rsidR="009107DA" w:rsidRPr="00C216D6">
              <w:rPr>
                <w:sz w:val="18"/>
                <w:szCs w:val="18"/>
              </w:rPr>
              <w:t>06.12.2013</w:t>
            </w:r>
            <w:ins w:id="2" w:author="Гребенюк Александра Олеговна" w:date="2025-02-27T12:31:00Z">
              <w:r w:rsidR="00344C3F" w:rsidRPr="00C216D6">
                <w:rPr>
                  <w:sz w:val="18"/>
                  <w:szCs w:val="18"/>
                </w:rPr>
                <w:t xml:space="preserve"> </w:t>
              </w:r>
            </w:ins>
            <w:ins w:id="3" w:author="Гребенюк Александра Олеговна" w:date="2025-02-27T12:32:00Z">
              <w:r w:rsidR="00344C3F" w:rsidRPr="00C216D6">
                <w:rPr>
                  <w:sz w:val="18"/>
                  <w:szCs w:val="18"/>
                </w:rPr>
                <w:br/>
              </w:r>
            </w:ins>
            <w:r w:rsidRPr="00C216D6">
              <w:rPr>
                <w:sz w:val="18"/>
                <w:szCs w:val="18"/>
              </w:rPr>
              <w:t>№ 50</w:t>
            </w:r>
            <w:r w:rsidR="009107DA" w:rsidRPr="00C216D6">
              <w:rPr>
                <w:sz w:val="18"/>
                <w:szCs w:val="18"/>
              </w:rPr>
              <w:t>)</w:t>
            </w:r>
            <w:r w:rsidRPr="00C216D6">
              <w:rPr>
                <w:sz w:val="18"/>
                <w:szCs w:val="18"/>
              </w:rPr>
              <w:t xml:space="preserve"> и введено в действие приказом НИУ ВШЭ от 20.12.2013</w:t>
            </w:r>
            <w:ins w:id="4" w:author="Гребенюк Александра Олеговна" w:date="2025-02-27T12:32:00Z">
              <w:r w:rsidR="00344C3F" w:rsidRPr="00C216D6">
                <w:rPr>
                  <w:sz w:val="18"/>
                  <w:szCs w:val="18"/>
                </w:rPr>
                <w:t xml:space="preserve"> </w:t>
              </w:r>
            </w:ins>
            <w:del w:id="5" w:author="Гребенюк Александра Олеговна" w:date="2025-02-27T12:32:00Z">
              <w:r w:rsidRPr="00C216D6" w:rsidDel="00344C3F">
                <w:rPr>
                  <w:sz w:val="18"/>
                  <w:szCs w:val="18"/>
                </w:rPr>
                <w:delText xml:space="preserve"> </w:delText>
              </w:r>
            </w:del>
          </w:p>
          <w:p w:rsidR="00261E75" w:rsidRPr="00C216D6" w:rsidRDefault="00261E75" w:rsidP="00165510">
            <w:pPr>
              <w:jc w:val="both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№ 6.18.1-01/2012-03</w:t>
            </w:r>
          </w:p>
          <w:p w:rsidR="00F57005" w:rsidRPr="00C216D6" w:rsidRDefault="00F57005" w:rsidP="00165510">
            <w:pPr>
              <w:jc w:val="both"/>
              <w:rPr>
                <w:iCs/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F57005" w:rsidRPr="00C216D6" w:rsidRDefault="00F1061A" w:rsidP="00165510">
            <w:pPr>
              <w:rPr>
                <w:sz w:val="18"/>
                <w:szCs w:val="18"/>
              </w:rPr>
            </w:pPr>
            <w:hyperlink r:id="rId17" w:history="1">
              <w:r w:rsidR="00F57005" w:rsidRPr="00C216D6">
                <w:rPr>
                  <w:rStyle w:val="af"/>
                  <w:sz w:val="18"/>
                  <w:szCs w:val="18"/>
                </w:rPr>
                <w:t>https://www.hse.ru/docs/109614047.html</w:t>
              </w:r>
            </w:hyperlink>
          </w:p>
          <w:p w:rsidR="00F57005" w:rsidRPr="00C216D6" w:rsidRDefault="00F57005" w:rsidP="00165510">
            <w:pPr>
              <w:rPr>
                <w:sz w:val="18"/>
                <w:szCs w:val="18"/>
              </w:rPr>
            </w:pPr>
          </w:p>
        </w:tc>
      </w:tr>
      <w:tr w:rsidR="00F57005" w:rsidRPr="00CE45B6" w:rsidTr="00D24FB4">
        <w:trPr>
          <w:trHeight w:val="87"/>
        </w:trPr>
        <w:tc>
          <w:tcPr>
            <w:tcW w:w="595" w:type="dxa"/>
          </w:tcPr>
          <w:p w:rsidR="00F57005" w:rsidRPr="00C216D6" w:rsidRDefault="002835E7" w:rsidP="00165510">
            <w:pPr>
              <w:jc w:val="center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1</w:t>
            </w:r>
            <w:r w:rsidR="003C2697" w:rsidRPr="00C216D6">
              <w:rPr>
                <w:sz w:val="18"/>
                <w:szCs w:val="18"/>
              </w:rPr>
              <w:t>0</w:t>
            </w:r>
          </w:p>
        </w:tc>
        <w:tc>
          <w:tcPr>
            <w:tcW w:w="3233" w:type="dxa"/>
          </w:tcPr>
          <w:p w:rsidR="00F57005" w:rsidRPr="00C216D6" w:rsidRDefault="00F57005" w:rsidP="00165510">
            <w:pPr>
              <w:jc w:val="both"/>
              <w:rPr>
                <w:iCs/>
                <w:sz w:val="18"/>
                <w:szCs w:val="18"/>
              </w:rPr>
            </w:pPr>
            <w:r w:rsidRPr="00C216D6">
              <w:rPr>
                <w:bCs/>
                <w:kern w:val="2"/>
                <w:sz w:val="18"/>
                <w:szCs w:val="18"/>
              </w:rPr>
              <w:t>Положение о материальном стимулировании в сфере интеллектуальн</w:t>
            </w:r>
            <w:r w:rsidR="007900AA" w:rsidRPr="00C216D6">
              <w:rPr>
                <w:bCs/>
                <w:kern w:val="2"/>
                <w:sz w:val="18"/>
                <w:szCs w:val="18"/>
              </w:rPr>
              <w:t xml:space="preserve">ой собственности </w:t>
            </w:r>
            <w:r w:rsidRPr="00C216D6">
              <w:rPr>
                <w:bCs/>
                <w:kern w:val="2"/>
                <w:sz w:val="18"/>
                <w:szCs w:val="18"/>
              </w:rPr>
              <w:t>в Национальном исследовательском университете «Высшая школа экономики»</w:t>
            </w:r>
          </w:p>
        </w:tc>
        <w:tc>
          <w:tcPr>
            <w:tcW w:w="3260" w:type="dxa"/>
          </w:tcPr>
          <w:p w:rsidR="00F57005" w:rsidRPr="00C216D6" w:rsidRDefault="00F57005" w:rsidP="00165510">
            <w:pPr>
              <w:jc w:val="both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утверждено ученым советом НИУ ВШЭ</w:t>
            </w:r>
            <w:r w:rsidR="007900AA" w:rsidRPr="00C216D6">
              <w:rPr>
                <w:sz w:val="18"/>
                <w:szCs w:val="18"/>
              </w:rPr>
              <w:t xml:space="preserve"> (</w:t>
            </w:r>
            <w:r w:rsidRPr="00C216D6">
              <w:rPr>
                <w:sz w:val="18"/>
                <w:szCs w:val="18"/>
              </w:rPr>
              <w:t xml:space="preserve">протокол </w:t>
            </w:r>
            <w:r w:rsidR="007900AA" w:rsidRPr="00C216D6">
              <w:rPr>
                <w:sz w:val="18"/>
                <w:szCs w:val="18"/>
              </w:rPr>
              <w:t xml:space="preserve">от 26.04.2013 </w:t>
            </w:r>
            <w:r w:rsidRPr="00C216D6">
              <w:rPr>
                <w:sz w:val="18"/>
                <w:szCs w:val="18"/>
              </w:rPr>
              <w:t>№ 45</w:t>
            </w:r>
            <w:r w:rsidR="007900AA" w:rsidRPr="00C216D6">
              <w:rPr>
                <w:sz w:val="18"/>
                <w:szCs w:val="18"/>
              </w:rPr>
              <w:t>)</w:t>
            </w:r>
            <w:r w:rsidRPr="00C216D6">
              <w:rPr>
                <w:sz w:val="18"/>
                <w:szCs w:val="18"/>
              </w:rPr>
              <w:t xml:space="preserve"> и введено в действие приказом НИУ ВШЭ от 05.06.2013 </w:t>
            </w:r>
          </w:p>
          <w:p w:rsidR="00F57005" w:rsidRPr="00C216D6" w:rsidRDefault="00F57005" w:rsidP="00165510">
            <w:pPr>
              <w:jc w:val="both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 xml:space="preserve">№ 6.18.1-01/0506-03 </w:t>
            </w:r>
          </w:p>
          <w:p w:rsidR="00F57005" w:rsidRPr="00C216D6" w:rsidRDefault="00F57005" w:rsidP="00165510">
            <w:pPr>
              <w:jc w:val="both"/>
              <w:rPr>
                <w:iCs/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F57005" w:rsidRPr="00C216D6" w:rsidRDefault="00F1061A" w:rsidP="00165510">
            <w:pPr>
              <w:rPr>
                <w:sz w:val="18"/>
                <w:szCs w:val="18"/>
              </w:rPr>
            </w:pPr>
            <w:hyperlink r:id="rId18" w:history="1">
              <w:r w:rsidR="00F57005" w:rsidRPr="00C216D6">
                <w:rPr>
                  <w:rStyle w:val="af"/>
                  <w:sz w:val="18"/>
                  <w:szCs w:val="18"/>
                </w:rPr>
                <w:t>https://www.hse.ru/docs/86975404.html</w:t>
              </w:r>
            </w:hyperlink>
          </w:p>
          <w:p w:rsidR="00F57005" w:rsidRPr="00C216D6" w:rsidRDefault="00F57005" w:rsidP="00165510">
            <w:pPr>
              <w:rPr>
                <w:sz w:val="18"/>
                <w:szCs w:val="18"/>
              </w:rPr>
            </w:pPr>
          </w:p>
        </w:tc>
      </w:tr>
      <w:tr w:rsidR="00F57005" w:rsidRPr="00CE45B6" w:rsidTr="00D24FB4">
        <w:trPr>
          <w:trHeight w:val="90"/>
        </w:trPr>
        <w:tc>
          <w:tcPr>
            <w:tcW w:w="595" w:type="dxa"/>
          </w:tcPr>
          <w:p w:rsidR="00F57005" w:rsidRPr="00C216D6" w:rsidRDefault="002835E7" w:rsidP="00165510">
            <w:pPr>
              <w:jc w:val="center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1</w:t>
            </w:r>
            <w:r w:rsidR="003C2697" w:rsidRPr="00C216D6">
              <w:rPr>
                <w:sz w:val="18"/>
                <w:szCs w:val="18"/>
              </w:rPr>
              <w:t>1</w:t>
            </w:r>
          </w:p>
        </w:tc>
        <w:tc>
          <w:tcPr>
            <w:tcW w:w="3233" w:type="dxa"/>
          </w:tcPr>
          <w:p w:rsidR="00F57005" w:rsidRPr="00C216D6" w:rsidRDefault="00F57005" w:rsidP="00165510">
            <w:pPr>
              <w:jc w:val="both"/>
              <w:rPr>
                <w:iCs/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Положение о порядке проведения аттестации работников Н</w:t>
            </w:r>
            <w:bookmarkStart w:id="6" w:name="_GoBack"/>
            <w:bookmarkEnd w:id="6"/>
            <w:r w:rsidRPr="00C216D6">
              <w:rPr>
                <w:sz w:val="18"/>
                <w:szCs w:val="18"/>
              </w:rPr>
              <w:t>ационального исследовательского университета «Высшая школа экономики», относящихся к административно-управленческому, административно-хозяйственному, учебно-вспомогательному, инженерно-техническому персоналу</w:t>
            </w:r>
          </w:p>
        </w:tc>
        <w:tc>
          <w:tcPr>
            <w:tcW w:w="3260" w:type="dxa"/>
          </w:tcPr>
          <w:p w:rsidR="00F57005" w:rsidRPr="00C216D6" w:rsidRDefault="00F57005" w:rsidP="00165510">
            <w:pPr>
              <w:jc w:val="both"/>
              <w:rPr>
                <w:bCs/>
                <w:sz w:val="18"/>
                <w:szCs w:val="18"/>
              </w:rPr>
            </w:pPr>
            <w:r w:rsidRPr="00C216D6">
              <w:rPr>
                <w:bCs/>
                <w:sz w:val="18"/>
                <w:szCs w:val="18"/>
              </w:rPr>
              <w:t xml:space="preserve">утверждено приказом НИУ ВШЭ от 06.02.2012 № 6.18.1-06/0602-13 </w:t>
            </w:r>
          </w:p>
          <w:p w:rsidR="00F57005" w:rsidRPr="00C216D6" w:rsidRDefault="00F57005" w:rsidP="00165510">
            <w:pPr>
              <w:jc w:val="both"/>
              <w:rPr>
                <w:bCs/>
                <w:sz w:val="18"/>
                <w:szCs w:val="18"/>
              </w:rPr>
            </w:pPr>
            <w:r w:rsidRPr="00C216D6">
              <w:rPr>
                <w:bCs/>
                <w:sz w:val="18"/>
                <w:szCs w:val="18"/>
              </w:rPr>
              <w:t xml:space="preserve">(в действующей редакции) </w:t>
            </w:r>
          </w:p>
          <w:p w:rsidR="00F57005" w:rsidRPr="00C216D6" w:rsidRDefault="00F57005" w:rsidP="00165510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2693" w:type="dxa"/>
          </w:tcPr>
          <w:p w:rsidR="00F57005" w:rsidRPr="00C216D6" w:rsidRDefault="00F1061A" w:rsidP="00165510">
            <w:pPr>
              <w:rPr>
                <w:sz w:val="18"/>
                <w:szCs w:val="18"/>
              </w:rPr>
            </w:pPr>
            <w:hyperlink r:id="rId19" w:history="1">
              <w:r w:rsidR="00F57005" w:rsidRPr="00C216D6">
                <w:rPr>
                  <w:rStyle w:val="af"/>
                  <w:sz w:val="18"/>
                  <w:szCs w:val="18"/>
                </w:rPr>
                <w:t>https://www.hse.ru/docs/47708947.html</w:t>
              </w:r>
            </w:hyperlink>
          </w:p>
          <w:p w:rsidR="00F57005" w:rsidRPr="00C216D6" w:rsidRDefault="00F57005" w:rsidP="00165510">
            <w:pPr>
              <w:rPr>
                <w:sz w:val="18"/>
                <w:szCs w:val="18"/>
              </w:rPr>
            </w:pPr>
          </w:p>
        </w:tc>
      </w:tr>
      <w:tr w:rsidR="00F57005" w:rsidRPr="00CE45B6" w:rsidTr="00D24FB4">
        <w:trPr>
          <w:trHeight w:val="105"/>
        </w:trPr>
        <w:tc>
          <w:tcPr>
            <w:tcW w:w="595" w:type="dxa"/>
          </w:tcPr>
          <w:p w:rsidR="00F57005" w:rsidRPr="00C216D6" w:rsidRDefault="00331CC9" w:rsidP="00165510">
            <w:pPr>
              <w:jc w:val="center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1</w:t>
            </w:r>
            <w:r w:rsidR="003C2697" w:rsidRPr="00C216D6">
              <w:rPr>
                <w:sz w:val="18"/>
                <w:szCs w:val="18"/>
              </w:rPr>
              <w:t>2</w:t>
            </w:r>
          </w:p>
        </w:tc>
        <w:tc>
          <w:tcPr>
            <w:tcW w:w="3233" w:type="dxa"/>
          </w:tcPr>
          <w:p w:rsidR="00F57005" w:rsidRPr="00C216D6" w:rsidRDefault="00F57005" w:rsidP="00165510">
            <w:pPr>
              <w:jc w:val="both"/>
              <w:rPr>
                <w:iCs/>
                <w:sz w:val="18"/>
                <w:szCs w:val="18"/>
              </w:rPr>
            </w:pPr>
            <w:r w:rsidRPr="00C216D6">
              <w:rPr>
                <w:bCs/>
                <w:kern w:val="2"/>
                <w:sz w:val="18"/>
                <w:szCs w:val="18"/>
              </w:rPr>
              <w:t>Положение о Заслуженном работнике Высшей школы экономики</w:t>
            </w:r>
          </w:p>
        </w:tc>
        <w:tc>
          <w:tcPr>
            <w:tcW w:w="3260" w:type="dxa"/>
          </w:tcPr>
          <w:p w:rsidR="00F57005" w:rsidRPr="00C216D6" w:rsidRDefault="00F57005" w:rsidP="00165510">
            <w:pPr>
              <w:jc w:val="both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ут</w:t>
            </w:r>
            <w:r w:rsidR="00AF3259" w:rsidRPr="00C216D6">
              <w:rPr>
                <w:sz w:val="18"/>
                <w:szCs w:val="18"/>
              </w:rPr>
              <w:t>верждено ученым советом НИУ ВШЭ (</w:t>
            </w:r>
            <w:r w:rsidRPr="00C216D6">
              <w:rPr>
                <w:sz w:val="18"/>
                <w:szCs w:val="18"/>
              </w:rPr>
              <w:t xml:space="preserve">протокол </w:t>
            </w:r>
            <w:r w:rsidR="00AF3259" w:rsidRPr="00C216D6">
              <w:rPr>
                <w:sz w:val="18"/>
                <w:szCs w:val="18"/>
              </w:rPr>
              <w:t xml:space="preserve">от 21.06.2019 </w:t>
            </w:r>
            <w:r w:rsidRPr="00C216D6">
              <w:rPr>
                <w:sz w:val="18"/>
                <w:szCs w:val="18"/>
              </w:rPr>
              <w:t>№</w:t>
            </w:r>
            <w:r w:rsidR="00AF3259" w:rsidRPr="00C216D6">
              <w:rPr>
                <w:sz w:val="18"/>
                <w:szCs w:val="18"/>
              </w:rPr>
              <w:t xml:space="preserve"> </w:t>
            </w:r>
            <w:r w:rsidRPr="00C216D6">
              <w:rPr>
                <w:sz w:val="18"/>
                <w:szCs w:val="18"/>
              </w:rPr>
              <w:t>9</w:t>
            </w:r>
            <w:r w:rsidR="00AF3259" w:rsidRPr="00C216D6">
              <w:rPr>
                <w:sz w:val="18"/>
                <w:szCs w:val="18"/>
              </w:rPr>
              <w:t>)</w:t>
            </w:r>
            <w:r w:rsidRPr="00C216D6">
              <w:rPr>
                <w:sz w:val="18"/>
                <w:szCs w:val="18"/>
              </w:rPr>
              <w:t xml:space="preserve"> и введено в действие приказом НИУ ВШЭ от 15.07.2019 №</w:t>
            </w:r>
            <w:r w:rsidR="00AF3259" w:rsidRPr="00C216D6">
              <w:rPr>
                <w:sz w:val="18"/>
                <w:szCs w:val="18"/>
              </w:rPr>
              <w:t xml:space="preserve"> </w:t>
            </w:r>
            <w:r w:rsidRPr="00C216D6">
              <w:rPr>
                <w:sz w:val="18"/>
                <w:szCs w:val="18"/>
              </w:rPr>
              <w:t>6.18.1-01/1507-11</w:t>
            </w:r>
          </w:p>
          <w:p w:rsidR="00F57005" w:rsidRPr="00C216D6" w:rsidRDefault="00F57005" w:rsidP="00165510">
            <w:pPr>
              <w:jc w:val="both"/>
              <w:rPr>
                <w:iCs/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F57005" w:rsidRPr="00C216D6" w:rsidRDefault="00F1061A" w:rsidP="00165510">
            <w:pPr>
              <w:rPr>
                <w:sz w:val="18"/>
                <w:szCs w:val="18"/>
              </w:rPr>
            </w:pPr>
            <w:hyperlink r:id="rId20" w:history="1">
              <w:r w:rsidR="00F57005" w:rsidRPr="00C216D6">
                <w:rPr>
                  <w:rStyle w:val="af"/>
                  <w:sz w:val="18"/>
                  <w:szCs w:val="18"/>
                </w:rPr>
                <w:t>https://www.hse.ru/docs/299559972.html</w:t>
              </w:r>
            </w:hyperlink>
          </w:p>
        </w:tc>
      </w:tr>
      <w:tr w:rsidR="00F57005" w:rsidRPr="00CE45B6" w:rsidTr="00D24FB4">
        <w:trPr>
          <w:trHeight w:val="105"/>
        </w:trPr>
        <w:tc>
          <w:tcPr>
            <w:tcW w:w="595" w:type="dxa"/>
          </w:tcPr>
          <w:p w:rsidR="00F57005" w:rsidRPr="00C216D6" w:rsidRDefault="00331CC9" w:rsidP="00165510">
            <w:pPr>
              <w:jc w:val="center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1</w:t>
            </w:r>
            <w:r w:rsidR="003C2697" w:rsidRPr="00C216D6">
              <w:rPr>
                <w:sz w:val="18"/>
                <w:szCs w:val="18"/>
              </w:rPr>
              <w:t>3</w:t>
            </w:r>
          </w:p>
        </w:tc>
        <w:tc>
          <w:tcPr>
            <w:tcW w:w="3233" w:type="dxa"/>
          </w:tcPr>
          <w:p w:rsidR="00F57005" w:rsidRPr="00C216D6" w:rsidRDefault="00F57005" w:rsidP="00165510">
            <w:pPr>
              <w:jc w:val="both"/>
              <w:rPr>
                <w:iCs/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Положение о благодарностях и почетных грамотах Национального исследовательского университета «Высшая школа экономики»</w:t>
            </w:r>
          </w:p>
        </w:tc>
        <w:tc>
          <w:tcPr>
            <w:tcW w:w="3260" w:type="dxa"/>
          </w:tcPr>
          <w:p w:rsidR="00F57005" w:rsidRPr="00C216D6" w:rsidRDefault="00F57005" w:rsidP="00165510">
            <w:pPr>
              <w:jc w:val="both"/>
              <w:rPr>
                <w:iCs/>
                <w:sz w:val="18"/>
                <w:szCs w:val="18"/>
              </w:rPr>
            </w:pPr>
            <w:r w:rsidRPr="00C216D6">
              <w:rPr>
                <w:iCs/>
                <w:sz w:val="18"/>
                <w:szCs w:val="18"/>
              </w:rPr>
              <w:t xml:space="preserve">утверждено ученым советом НИУ ВШЭ </w:t>
            </w:r>
            <w:r w:rsidR="00AF3259" w:rsidRPr="00C216D6">
              <w:rPr>
                <w:iCs/>
                <w:sz w:val="18"/>
                <w:szCs w:val="18"/>
              </w:rPr>
              <w:t>(</w:t>
            </w:r>
            <w:r w:rsidRPr="00C216D6">
              <w:rPr>
                <w:iCs/>
                <w:sz w:val="18"/>
                <w:szCs w:val="18"/>
              </w:rPr>
              <w:t xml:space="preserve">протокол </w:t>
            </w:r>
            <w:r w:rsidR="00AF3259" w:rsidRPr="00C216D6">
              <w:rPr>
                <w:iCs/>
                <w:sz w:val="18"/>
                <w:szCs w:val="18"/>
              </w:rPr>
              <w:t>от 07.04.2017 № 04)</w:t>
            </w:r>
            <w:r w:rsidRPr="00C216D6">
              <w:rPr>
                <w:iCs/>
                <w:sz w:val="18"/>
                <w:szCs w:val="18"/>
              </w:rPr>
              <w:t xml:space="preserve"> и введено в действие приказом НИУ ВШЭ от 27.04.2017 № 6.18.1-01/2704-22 </w:t>
            </w:r>
          </w:p>
          <w:p w:rsidR="00F57005" w:rsidRPr="00C216D6" w:rsidRDefault="00F57005" w:rsidP="00165510">
            <w:pPr>
              <w:jc w:val="both"/>
              <w:rPr>
                <w:iCs/>
                <w:sz w:val="18"/>
                <w:szCs w:val="18"/>
              </w:rPr>
            </w:pPr>
            <w:r w:rsidRPr="00C216D6">
              <w:rPr>
                <w:iCs/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F57005" w:rsidRPr="00C216D6" w:rsidRDefault="00F1061A" w:rsidP="00165510">
            <w:pPr>
              <w:rPr>
                <w:sz w:val="18"/>
                <w:szCs w:val="18"/>
              </w:rPr>
            </w:pPr>
            <w:hyperlink r:id="rId21" w:history="1">
              <w:r w:rsidR="00F57005" w:rsidRPr="00C216D6">
                <w:rPr>
                  <w:color w:val="0000FF"/>
                  <w:sz w:val="18"/>
                  <w:szCs w:val="18"/>
                  <w:u w:val="single"/>
                </w:rPr>
                <w:t>https://www.hse.ru/docs/205794583.html</w:t>
              </w:r>
            </w:hyperlink>
          </w:p>
          <w:p w:rsidR="00F57005" w:rsidRPr="00C216D6" w:rsidRDefault="00F57005" w:rsidP="00165510">
            <w:pPr>
              <w:rPr>
                <w:sz w:val="18"/>
                <w:szCs w:val="18"/>
              </w:rPr>
            </w:pPr>
          </w:p>
        </w:tc>
      </w:tr>
      <w:tr w:rsidR="00F57005" w:rsidRPr="00CE45B6" w:rsidTr="00D24FB4">
        <w:trPr>
          <w:trHeight w:val="90"/>
        </w:trPr>
        <w:tc>
          <w:tcPr>
            <w:tcW w:w="595" w:type="dxa"/>
          </w:tcPr>
          <w:p w:rsidR="00F57005" w:rsidRPr="00C216D6" w:rsidRDefault="00331CC9" w:rsidP="00165510">
            <w:pPr>
              <w:jc w:val="center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1</w:t>
            </w:r>
            <w:r w:rsidR="003C2697" w:rsidRPr="00C216D6">
              <w:rPr>
                <w:sz w:val="18"/>
                <w:szCs w:val="18"/>
              </w:rPr>
              <w:t>4</w:t>
            </w:r>
          </w:p>
        </w:tc>
        <w:tc>
          <w:tcPr>
            <w:tcW w:w="3233" w:type="dxa"/>
          </w:tcPr>
          <w:p w:rsidR="00F57005" w:rsidRPr="00C216D6" w:rsidRDefault="00F57005" w:rsidP="00165510">
            <w:pPr>
              <w:keepNext/>
              <w:tabs>
                <w:tab w:val="left" w:pos="993"/>
              </w:tabs>
              <w:jc w:val="both"/>
              <w:outlineLvl w:val="2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 xml:space="preserve">Положение о медалях, почетных знаках, почетных званиях и дипломах Национального исследовательского университета </w:t>
            </w:r>
          </w:p>
          <w:p w:rsidR="00F57005" w:rsidRPr="00C216D6" w:rsidRDefault="00F57005" w:rsidP="00165510">
            <w:pPr>
              <w:jc w:val="both"/>
              <w:rPr>
                <w:iCs/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«Высшая школа экономики»</w:t>
            </w:r>
          </w:p>
        </w:tc>
        <w:tc>
          <w:tcPr>
            <w:tcW w:w="3260" w:type="dxa"/>
          </w:tcPr>
          <w:p w:rsidR="00F57005" w:rsidRPr="00C216D6" w:rsidRDefault="00F57005" w:rsidP="00165510">
            <w:pPr>
              <w:jc w:val="both"/>
              <w:rPr>
                <w:iCs/>
                <w:sz w:val="18"/>
                <w:szCs w:val="18"/>
              </w:rPr>
            </w:pPr>
            <w:r w:rsidRPr="00C216D6">
              <w:rPr>
                <w:iCs/>
                <w:sz w:val="18"/>
                <w:szCs w:val="18"/>
              </w:rPr>
              <w:t xml:space="preserve">утверждено ученым советом НИУ ВШЭ </w:t>
            </w:r>
            <w:r w:rsidR="00AF3259" w:rsidRPr="00C216D6">
              <w:rPr>
                <w:iCs/>
                <w:sz w:val="18"/>
                <w:szCs w:val="18"/>
              </w:rPr>
              <w:t>(</w:t>
            </w:r>
            <w:r w:rsidRPr="00C216D6">
              <w:rPr>
                <w:iCs/>
                <w:sz w:val="18"/>
                <w:szCs w:val="18"/>
              </w:rPr>
              <w:t xml:space="preserve">протокол </w:t>
            </w:r>
            <w:r w:rsidR="00AF3259" w:rsidRPr="00C216D6">
              <w:rPr>
                <w:iCs/>
                <w:sz w:val="18"/>
                <w:szCs w:val="18"/>
              </w:rPr>
              <w:t>от 07.04.2017 № 04)</w:t>
            </w:r>
            <w:r w:rsidRPr="00C216D6">
              <w:rPr>
                <w:iCs/>
                <w:sz w:val="18"/>
                <w:szCs w:val="18"/>
              </w:rPr>
              <w:t xml:space="preserve"> и введено в действие приказом НИУ ВШЭ от 27.04.2017 № 6.18.1-01/2704-19 </w:t>
            </w:r>
          </w:p>
          <w:p w:rsidR="00F57005" w:rsidRPr="00C216D6" w:rsidRDefault="00F57005" w:rsidP="00165510">
            <w:pPr>
              <w:jc w:val="both"/>
              <w:rPr>
                <w:iCs/>
                <w:sz w:val="18"/>
                <w:szCs w:val="18"/>
              </w:rPr>
            </w:pPr>
            <w:r w:rsidRPr="00C216D6">
              <w:rPr>
                <w:iCs/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F57005" w:rsidRPr="00C216D6" w:rsidRDefault="00F1061A" w:rsidP="00165510">
            <w:pPr>
              <w:rPr>
                <w:sz w:val="18"/>
                <w:szCs w:val="18"/>
              </w:rPr>
            </w:pPr>
            <w:hyperlink r:id="rId22" w:history="1">
              <w:r w:rsidR="00F57005" w:rsidRPr="00C216D6">
                <w:rPr>
                  <w:color w:val="0000FF"/>
                  <w:sz w:val="18"/>
                  <w:szCs w:val="18"/>
                  <w:u w:val="single"/>
                </w:rPr>
                <w:t>https://www.hse.ru/docs/205794129.html</w:t>
              </w:r>
            </w:hyperlink>
          </w:p>
        </w:tc>
      </w:tr>
      <w:tr w:rsidR="00F57005" w:rsidRPr="00CE45B6" w:rsidTr="00D24FB4">
        <w:trPr>
          <w:trHeight w:val="75"/>
        </w:trPr>
        <w:tc>
          <w:tcPr>
            <w:tcW w:w="595" w:type="dxa"/>
          </w:tcPr>
          <w:p w:rsidR="00F57005" w:rsidRPr="00C216D6" w:rsidRDefault="00331CC9" w:rsidP="00165510">
            <w:pPr>
              <w:jc w:val="center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1</w:t>
            </w:r>
            <w:r w:rsidR="003C2697" w:rsidRPr="00C216D6">
              <w:rPr>
                <w:sz w:val="18"/>
                <w:szCs w:val="18"/>
              </w:rPr>
              <w:t>5</w:t>
            </w:r>
          </w:p>
        </w:tc>
        <w:tc>
          <w:tcPr>
            <w:tcW w:w="3233" w:type="dxa"/>
          </w:tcPr>
          <w:p w:rsidR="00F57005" w:rsidRPr="00C216D6" w:rsidRDefault="00F57005" w:rsidP="00165510">
            <w:pPr>
              <w:jc w:val="both"/>
              <w:rPr>
                <w:iCs/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Положение о системе управления охраной труда (СУОТ) в Национальном исследовательском университете «Высшая школа экономики»</w:t>
            </w:r>
          </w:p>
        </w:tc>
        <w:tc>
          <w:tcPr>
            <w:tcW w:w="3260" w:type="dxa"/>
          </w:tcPr>
          <w:p w:rsidR="00261E75" w:rsidRPr="00C216D6" w:rsidRDefault="00F57005" w:rsidP="00165510">
            <w:pPr>
              <w:jc w:val="both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 xml:space="preserve">утверждено и введено в действие приказом </w:t>
            </w:r>
            <w:r w:rsidR="00273F9A" w:rsidRPr="00C216D6">
              <w:rPr>
                <w:sz w:val="18"/>
                <w:szCs w:val="18"/>
              </w:rPr>
              <w:t xml:space="preserve">НИУ ВШЭ от 13.07.2020 </w:t>
            </w:r>
            <w:r w:rsidR="00261E75" w:rsidRPr="00C216D6">
              <w:rPr>
                <w:sz w:val="18"/>
                <w:szCs w:val="18"/>
              </w:rPr>
              <w:t>№ 6.18.1-01/1307-14</w:t>
            </w:r>
          </w:p>
          <w:p w:rsidR="00F57005" w:rsidRPr="00C216D6" w:rsidRDefault="00273F9A" w:rsidP="00165510">
            <w:pPr>
              <w:jc w:val="both"/>
              <w:rPr>
                <w:iCs/>
                <w:sz w:val="18"/>
                <w:szCs w:val="18"/>
              </w:rPr>
            </w:pPr>
            <w:r w:rsidRPr="00C216D6">
              <w:rPr>
                <w:iCs/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F57005" w:rsidRPr="00C216D6" w:rsidRDefault="00F1061A" w:rsidP="00165510">
            <w:pPr>
              <w:rPr>
                <w:sz w:val="18"/>
                <w:szCs w:val="18"/>
              </w:rPr>
            </w:pPr>
            <w:hyperlink r:id="rId23" w:history="1">
              <w:r w:rsidR="00F57005" w:rsidRPr="00C216D6">
                <w:rPr>
                  <w:rStyle w:val="af"/>
                  <w:sz w:val="18"/>
                  <w:szCs w:val="18"/>
                </w:rPr>
                <w:t>https://www.hse.ru/docs/381217489.html</w:t>
              </w:r>
            </w:hyperlink>
          </w:p>
          <w:p w:rsidR="00F57005" w:rsidRPr="00C216D6" w:rsidRDefault="00F57005" w:rsidP="00165510">
            <w:pPr>
              <w:rPr>
                <w:sz w:val="18"/>
                <w:szCs w:val="18"/>
              </w:rPr>
            </w:pPr>
          </w:p>
        </w:tc>
      </w:tr>
      <w:tr w:rsidR="00F57005" w:rsidRPr="00CE45B6" w:rsidTr="00D24FB4">
        <w:trPr>
          <w:trHeight w:val="675"/>
        </w:trPr>
        <w:tc>
          <w:tcPr>
            <w:tcW w:w="595" w:type="dxa"/>
          </w:tcPr>
          <w:p w:rsidR="00F57005" w:rsidRPr="00C216D6" w:rsidRDefault="00331CC9" w:rsidP="00165510">
            <w:pPr>
              <w:jc w:val="center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1</w:t>
            </w:r>
            <w:r w:rsidR="003C2697" w:rsidRPr="00C216D6">
              <w:rPr>
                <w:sz w:val="18"/>
                <w:szCs w:val="18"/>
              </w:rPr>
              <w:t>6</w:t>
            </w:r>
          </w:p>
        </w:tc>
        <w:tc>
          <w:tcPr>
            <w:tcW w:w="3233" w:type="dxa"/>
          </w:tcPr>
          <w:p w:rsidR="00F57005" w:rsidRPr="00C216D6" w:rsidRDefault="00F57005" w:rsidP="00165510">
            <w:pPr>
              <w:jc w:val="both"/>
              <w:rPr>
                <w:iCs/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Положение о защите конфиденциальной информации Национального исследовательского университета «Высшая школа экономики»</w:t>
            </w:r>
          </w:p>
        </w:tc>
        <w:tc>
          <w:tcPr>
            <w:tcW w:w="3260" w:type="dxa"/>
          </w:tcPr>
          <w:p w:rsidR="00261E75" w:rsidRPr="00C216D6" w:rsidRDefault="00F57005" w:rsidP="00165510">
            <w:pPr>
              <w:jc w:val="both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 xml:space="preserve">утверждено приказом </w:t>
            </w:r>
            <w:r w:rsidR="00145025" w:rsidRPr="00C216D6">
              <w:rPr>
                <w:sz w:val="18"/>
                <w:szCs w:val="18"/>
              </w:rPr>
              <w:t xml:space="preserve">НИУ ВШЭ </w:t>
            </w:r>
            <w:r w:rsidRPr="00C216D6">
              <w:rPr>
                <w:sz w:val="18"/>
                <w:szCs w:val="18"/>
              </w:rPr>
              <w:t>от 24.12.2020 № 6.18.1-01/2412-04</w:t>
            </w:r>
          </w:p>
          <w:p w:rsidR="00F57005" w:rsidRPr="00C216D6" w:rsidRDefault="00145025" w:rsidP="00165510">
            <w:pPr>
              <w:jc w:val="both"/>
              <w:rPr>
                <w:iCs/>
                <w:sz w:val="18"/>
                <w:szCs w:val="18"/>
              </w:rPr>
            </w:pPr>
            <w:r w:rsidRPr="00C216D6">
              <w:rPr>
                <w:iCs/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F57005" w:rsidRPr="00C216D6" w:rsidRDefault="00F1061A" w:rsidP="00165510">
            <w:pPr>
              <w:rPr>
                <w:sz w:val="18"/>
                <w:szCs w:val="18"/>
              </w:rPr>
            </w:pPr>
            <w:hyperlink r:id="rId24" w:history="1">
              <w:r w:rsidR="00F57005" w:rsidRPr="00C216D6">
                <w:rPr>
                  <w:rStyle w:val="af"/>
                  <w:sz w:val="18"/>
                  <w:szCs w:val="18"/>
                </w:rPr>
                <w:t>https://www.hse.ru/docs/428794822.html</w:t>
              </w:r>
            </w:hyperlink>
          </w:p>
        </w:tc>
      </w:tr>
      <w:tr w:rsidR="009E27A0" w:rsidRPr="00CE45B6" w:rsidTr="00D24FB4">
        <w:trPr>
          <w:trHeight w:val="135"/>
        </w:trPr>
        <w:tc>
          <w:tcPr>
            <w:tcW w:w="595" w:type="dxa"/>
          </w:tcPr>
          <w:p w:rsidR="009E27A0" w:rsidRPr="00C216D6" w:rsidRDefault="001825B0" w:rsidP="00165510">
            <w:pPr>
              <w:jc w:val="center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  <w:lang w:val="en-US"/>
              </w:rPr>
              <w:t>1</w:t>
            </w:r>
            <w:r w:rsidR="003C2697" w:rsidRPr="00C216D6">
              <w:rPr>
                <w:sz w:val="18"/>
                <w:szCs w:val="18"/>
              </w:rPr>
              <w:t>7</w:t>
            </w:r>
          </w:p>
        </w:tc>
        <w:tc>
          <w:tcPr>
            <w:tcW w:w="3233" w:type="dxa"/>
          </w:tcPr>
          <w:p w:rsidR="009E27A0" w:rsidRPr="00C216D6" w:rsidRDefault="009E27A0" w:rsidP="00165510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216D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Положение о порядке сообщения работниками и обучающимися Национального исследовательского университета «Высшая школа экономики» о фактах обращения в целях склонения их к совершению коррупционных правонарушений</w:t>
            </w:r>
          </w:p>
        </w:tc>
        <w:tc>
          <w:tcPr>
            <w:tcW w:w="3260" w:type="dxa"/>
          </w:tcPr>
          <w:p w:rsidR="00261E75" w:rsidRPr="00C216D6" w:rsidRDefault="009E27A0" w:rsidP="00165510">
            <w:pPr>
              <w:jc w:val="both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 xml:space="preserve">утверждено приказом </w:t>
            </w:r>
            <w:r w:rsidR="00145025" w:rsidRPr="00C216D6">
              <w:rPr>
                <w:sz w:val="18"/>
                <w:szCs w:val="18"/>
              </w:rPr>
              <w:t xml:space="preserve">НИУ ВШЭ </w:t>
            </w:r>
            <w:r w:rsidRPr="00C216D6">
              <w:rPr>
                <w:sz w:val="18"/>
                <w:szCs w:val="18"/>
              </w:rPr>
              <w:t>от 29.09.2020 № 6.18.1-01/2909-06</w:t>
            </w:r>
          </w:p>
          <w:p w:rsidR="009E27A0" w:rsidRPr="00C216D6" w:rsidRDefault="00145025" w:rsidP="00165510">
            <w:pPr>
              <w:jc w:val="both"/>
              <w:rPr>
                <w:sz w:val="18"/>
                <w:szCs w:val="18"/>
              </w:rPr>
            </w:pPr>
            <w:r w:rsidRPr="00C216D6">
              <w:rPr>
                <w:iCs/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9E27A0" w:rsidRPr="00C216D6" w:rsidRDefault="00F1061A" w:rsidP="00165510">
            <w:pPr>
              <w:rPr>
                <w:sz w:val="18"/>
                <w:szCs w:val="18"/>
              </w:rPr>
            </w:pPr>
            <w:hyperlink r:id="rId25" w:history="1">
              <w:r w:rsidR="009E27A0" w:rsidRPr="00C216D6">
                <w:rPr>
                  <w:rStyle w:val="af"/>
                  <w:sz w:val="18"/>
                  <w:szCs w:val="18"/>
                </w:rPr>
                <w:t>https://www.hse.ru/docs/403076962.html</w:t>
              </w:r>
            </w:hyperlink>
            <w:r w:rsidR="009E27A0" w:rsidRPr="00C216D6">
              <w:rPr>
                <w:sz w:val="18"/>
                <w:szCs w:val="18"/>
              </w:rPr>
              <w:t xml:space="preserve"> </w:t>
            </w:r>
          </w:p>
        </w:tc>
      </w:tr>
      <w:tr w:rsidR="009E27A0" w:rsidRPr="00CE45B6" w:rsidTr="00D24FB4">
        <w:trPr>
          <w:trHeight w:val="150"/>
        </w:trPr>
        <w:tc>
          <w:tcPr>
            <w:tcW w:w="595" w:type="dxa"/>
          </w:tcPr>
          <w:p w:rsidR="009E27A0" w:rsidRPr="00C216D6" w:rsidRDefault="001825B0" w:rsidP="00165510">
            <w:pPr>
              <w:jc w:val="center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  <w:lang w:val="en-US"/>
              </w:rPr>
              <w:t>1</w:t>
            </w:r>
            <w:r w:rsidR="003C2697" w:rsidRPr="00C216D6">
              <w:rPr>
                <w:sz w:val="18"/>
                <w:szCs w:val="18"/>
              </w:rPr>
              <w:t>8</w:t>
            </w:r>
          </w:p>
        </w:tc>
        <w:tc>
          <w:tcPr>
            <w:tcW w:w="3233" w:type="dxa"/>
          </w:tcPr>
          <w:p w:rsidR="009E27A0" w:rsidRPr="00C216D6" w:rsidRDefault="009E27A0" w:rsidP="00165510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216D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Положение о конфликте интересов Национального исследовательского университета «Высшая школа экономики»</w:t>
            </w:r>
          </w:p>
        </w:tc>
        <w:tc>
          <w:tcPr>
            <w:tcW w:w="3260" w:type="dxa"/>
          </w:tcPr>
          <w:p w:rsidR="00261E75" w:rsidRPr="00C216D6" w:rsidRDefault="009E27A0" w:rsidP="00165510">
            <w:pPr>
              <w:jc w:val="both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 xml:space="preserve">утверждено приказом </w:t>
            </w:r>
            <w:r w:rsidR="002914ED" w:rsidRPr="00C216D6">
              <w:rPr>
                <w:sz w:val="18"/>
                <w:szCs w:val="18"/>
              </w:rPr>
              <w:t xml:space="preserve">НИУ ВШЭ </w:t>
            </w:r>
            <w:r w:rsidRPr="00C216D6">
              <w:rPr>
                <w:sz w:val="18"/>
                <w:szCs w:val="18"/>
              </w:rPr>
              <w:t>от 09.12.2020 № 6.18.1-01/0912-07</w:t>
            </w:r>
          </w:p>
          <w:p w:rsidR="009E27A0" w:rsidRPr="00C216D6" w:rsidRDefault="00AD5056" w:rsidP="00165510">
            <w:pPr>
              <w:jc w:val="both"/>
              <w:rPr>
                <w:sz w:val="18"/>
                <w:szCs w:val="18"/>
              </w:rPr>
            </w:pPr>
            <w:r w:rsidRPr="00C216D6">
              <w:rPr>
                <w:iCs/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9E27A0" w:rsidRPr="00C216D6" w:rsidRDefault="00F1061A" w:rsidP="00165510">
            <w:pPr>
              <w:rPr>
                <w:sz w:val="18"/>
                <w:szCs w:val="18"/>
              </w:rPr>
            </w:pPr>
            <w:hyperlink r:id="rId26" w:history="1">
              <w:r w:rsidR="009E27A0" w:rsidRPr="00C216D6">
                <w:rPr>
                  <w:rStyle w:val="af"/>
                  <w:sz w:val="18"/>
                  <w:szCs w:val="18"/>
                </w:rPr>
                <w:t>https://www.hse.ru/docs/424103481.html</w:t>
              </w:r>
            </w:hyperlink>
            <w:r w:rsidR="009E27A0" w:rsidRPr="00C216D6">
              <w:rPr>
                <w:sz w:val="18"/>
                <w:szCs w:val="18"/>
              </w:rPr>
              <w:t xml:space="preserve"> </w:t>
            </w:r>
          </w:p>
        </w:tc>
      </w:tr>
      <w:tr w:rsidR="00651B73" w:rsidRPr="00CE45B6" w:rsidTr="00D24FB4">
        <w:trPr>
          <w:trHeight w:val="120"/>
        </w:trPr>
        <w:tc>
          <w:tcPr>
            <w:tcW w:w="595" w:type="dxa"/>
          </w:tcPr>
          <w:p w:rsidR="00651B73" w:rsidRPr="00C216D6" w:rsidRDefault="003C2697" w:rsidP="00165510">
            <w:pPr>
              <w:jc w:val="center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lastRenderedPageBreak/>
              <w:t>19</w:t>
            </w:r>
          </w:p>
        </w:tc>
        <w:tc>
          <w:tcPr>
            <w:tcW w:w="3233" w:type="dxa"/>
          </w:tcPr>
          <w:p w:rsidR="00651B73" w:rsidRPr="00C216D6" w:rsidRDefault="00CE45B6" w:rsidP="00165510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216D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Положение о дополнительных мерах социальной поддержки работников с инвалидностью и порядке их предоставления в Национальном исследовательском университете «Высшая школа экономики»</w:t>
            </w:r>
          </w:p>
        </w:tc>
        <w:tc>
          <w:tcPr>
            <w:tcW w:w="3260" w:type="dxa"/>
          </w:tcPr>
          <w:p w:rsidR="00CE45B6" w:rsidRPr="00C216D6" w:rsidRDefault="00CE45B6" w:rsidP="00165510">
            <w:pPr>
              <w:jc w:val="both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утверждено приказом НИУ ВШЭ от 09.10.2020 № 6.18.1-01/1910-04</w:t>
            </w:r>
          </w:p>
          <w:p w:rsidR="00651B73" w:rsidRPr="00C216D6" w:rsidRDefault="00CE45B6" w:rsidP="00165510">
            <w:pPr>
              <w:jc w:val="both"/>
              <w:rPr>
                <w:sz w:val="18"/>
                <w:szCs w:val="18"/>
              </w:rPr>
            </w:pPr>
            <w:r w:rsidRPr="00C216D6">
              <w:rPr>
                <w:iCs/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651B73" w:rsidRPr="00C216D6" w:rsidRDefault="00F1061A" w:rsidP="00165510">
            <w:pPr>
              <w:rPr>
                <w:sz w:val="18"/>
                <w:szCs w:val="18"/>
              </w:rPr>
            </w:pPr>
            <w:hyperlink r:id="rId27" w:history="1">
              <w:r w:rsidR="00CE45B6" w:rsidRPr="00C216D6">
                <w:rPr>
                  <w:rStyle w:val="af"/>
                  <w:sz w:val="18"/>
                  <w:szCs w:val="18"/>
                </w:rPr>
                <w:t>https://www.hse.ru/docs/409865622.html</w:t>
              </w:r>
            </w:hyperlink>
            <w:r w:rsidR="00CE45B6" w:rsidRPr="00C216D6">
              <w:rPr>
                <w:sz w:val="18"/>
                <w:szCs w:val="18"/>
              </w:rPr>
              <w:t xml:space="preserve"> </w:t>
            </w:r>
          </w:p>
        </w:tc>
      </w:tr>
      <w:tr w:rsidR="00F57005" w:rsidRPr="00CE45B6" w:rsidTr="00D24FB4">
        <w:trPr>
          <w:trHeight w:val="885"/>
        </w:trPr>
        <w:tc>
          <w:tcPr>
            <w:tcW w:w="595" w:type="dxa"/>
          </w:tcPr>
          <w:p w:rsidR="00F57005" w:rsidRPr="00C216D6" w:rsidRDefault="00331CC9" w:rsidP="00165510">
            <w:pPr>
              <w:jc w:val="center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2</w:t>
            </w:r>
            <w:r w:rsidR="003C2697" w:rsidRPr="00C216D6">
              <w:rPr>
                <w:sz w:val="18"/>
                <w:szCs w:val="18"/>
              </w:rPr>
              <w:t>0</w:t>
            </w:r>
          </w:p>
        </w:tc>
        <w:tc>
          <w:tcPr>
            <w:tcW w:w="3233" w:type="dxa"/>
          </w:tcPr>
          <w:p w:rsidR="00F57005" w:rsidRPr="00C216D6" w:rsidRDefault="00F57005" w:rsidP="00165510">
            <w:pPr>
              <w:jc w:val="both"/>
              <w:rPr>
                <w:iCs/>
                <w:sz w:val="18"/>
                <w:szCs w:val="18"/>
              </w:rPr>
            </w:pPr>
            <w:r w:rsidRPr="00C216D6">
              <w:rPr>
                <w:bCs/>
                <w:kern w:val="2"/>
                <w:sz w:val="18"/>
                <w:szCs w:val="18"/>
              </w:rPr>
              <w:t>Регламент администрирования гражданско-правовых договоров с физическими лицами в Национальном исследовательском университете «Высшая школа экономики»</w:t>
            </w:r>
          </w:p>
        </w:tc>
        <w:tc>
          <w:tcPr>
            <w:tcW w:w="3260" w:type="dxa"/>
          </w:tcPr>
          <w:p w:rsidR="00F57005" w:rsidRPr="00C216D6" w:rsidRDefault="00F57005" w:rsidP="00165510">
            <w:pPr>
              <w:jc w:val="both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 xml:space="preserve">утвержден </w:t>
            </w:r>
            <w:r w:rsidR="00873065" w:rsidRPr="00C216D6">
              <w:rPr>
                <w:bCs/>
                <w:color w:val="000000"/>
                <w:kern w:val="2"/>
                <w:sz w:val="18"/>
                <w:szCs w:val="18"/>
              </w:rPr>
              <w:t xml:space="preserve">и введен в действие </w:t>
            </w:r>
            <w:r w:rsidRPr="00C216D6">
              <w:rPr>
                <w:sz w:val="18"/>
                <w:szCs w:val="18"/>
              </w:rPr>
              <w:t>приказом НИУ ВШЭ от 25.11.2020 № 6.18.1-01/2511-08</w:t>
            </w:r>
          </w:p>
          <w:p w:rsidR="00F57005" w:rsidRPr="00C216D6" w:rsidRDefault="00F57005" w:rsidP="00165510">
            <w:pPr>
              <w:jc w:val="both"/>
              <w:rPr>
                <w:iCs/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</w:tcPr>
          <w:p w:rsidR="00F57005" w:rsidRPr="00C216D6" w:rsidRDefault="00F1061A" w:rsidP="00165510">
            <w:pPr>
              <w:rPr>
                <w:sz w:val="18"/>
                <w:szCs w:val="18"/>
              </w:rPr>
            </w:pPr>
            <w:hyperlink r:id="rId28" w:history="1">
              <w:r w:rsidR="00F57005" w:rsidRPr="00C216D6">
                <w:rPr>
                  <w:rStyle w:val="af"/>
                  <w:sz w:val="18"/>
                  <w:szCs w:val="18"/>
                </w:rPr>
                <w:t>https://www.hse.ru/docs/425759672.html</w:t>
              </w:r>
            </w:hyperlink>
          </w:p>
          <w:p w:rsidR="00F57005" w:rsidRPr="00C216D6" w:rsidRDefault="00F57005" w:rsidP="00165510">
            <w:pPr>
              <w:rPr>
                <w:sz w:val="18"/>
                <w:szCs w:val="18"/>
              </w:rPr>
            </w:pPr>
          </w:p>
        </w:tc>
      </w:tr>
      <w:tr w:rsidR="000502A0" w:rsidRPr="00CE45B6" w:rsidTr="00D24FB4">
        <w:trPr>
          <w:trHeight w:val="552"/>
        </w:trPr>
        <w:tc>
          <w:tcPr>
            <w:tcW w:w="595" w:type="dxa"/>
          </w:tcPr>
          <w:p w:rsidR="000502A0" w:rsidRPr="00C216D6" w:rsidRDefault="00331CC9" w:rsidP="00165510">
            <w:pPr>
              <w:jc w:val="center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2</w:t>
            </w:r>
            <w:r w:rsidR="003C2697" w:rsidRPr="00C216D6">
              <w:rPr>
                <w:sz w:val="18"/>
                <w:szCs w:val="18"/>
              </w:rPr>
              <w:t>1</w:t>
            </w:r>
          </w:p>
        </w:tc>
        <w:tc>
          <w:tcPr>
            <w:tcW w:w="3233" w:type="dxa"/>
          </w:tcPr>
          <w:p w:rsidR="000502A0" w:rsidRPr="00C216D6" w:rsidRDefault="00C207DF" w:rsidP="00165510">
            <w:pPr>
              <w:jc w:val="both"/>
              <w:rPr>
                <w:iCs/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Регламент наполнения и обновления персональных страниц работников на корпоративном сайте (портале) Национального исследовательского университета «Высшая школа экономики»</w:t>
            </w:r>
          </w:p>
        </w:tc>
        <w:tc>
          <w:tcPr>
            <w:tcW w:w="3260" w:type="dxa"/>
          </w:tcPr>
          <w:p w:rsidR="00737B1B" w:rsidRPr="00C216D6" w:rsidRDefault="00737B1B" w:rsidP="00737B1B">
            <w:pPr>
              <w:jc w:val="both"/>
              <w:rPr>
                <w:ins w:id="7" w:author="Гребенюк Александра Олеговна" w:date="2025-02-27T11:55:00Z"/>
                <w:bCs/>
                <w:sz w:val="18"/>
                <w:szCs w:val="18"/>
              </w:rPr>
            </w:pPr>
            <w:ins w:id="8" w:author="Гребенюк Александра Олеговна" w:date="2025-02-27T11:55:00Z">
              <w:r w:rsidRPr="00C216D6">
                <w:rPr>
                  <w:sz w:val="18"/>
                  <w:szCs w:val="18"/>
                </w:rPr>
                <w:t>утвержден приказом НИУ ВШЭ от 15.05.2024 № 6.18-01/150224-3</w:t>
              </w:r>
              <w:r w:rsidRPr="00C216D6">
                <w:rPr>
                  <w:bCs/>
                  <w:sz w:val="18"/>
                  <w:szCs w:val="18"/>
                </w:rPr>
                <w:t xml:space="preserve"> </w:t>
              </w:r>
            </w:ins>
          </w:p>
          <w:p w:rsidR="00BB66D7" w:rsidRPr="00C216D6" w:rsidDel="00737B1B" w:rsidRDefault="00737B1B" w:rsidP="00737B1B">
            <w:pPr>
              <w:jc w:val="both"/>
              <w:rPr>
                <w:del w:id="9" w:author="Гребенюк Александра Олеговна" w:date="2025-02-27T11:55:00Z"/>
                <w:sz w:val="18"/>
                <w:szCs w:val="18"/>
              </w:rPr>
            </w:pPr>
            <w:ins w:id="10" w:author="Гребенюк Александра Олеговна" w:date="2025-02-27T11:55:00Z">
              <w:r w:rsidRPr="00C216D6">
                <w:rPr>
                  <w:sz w:val="18"/>
                  <w:szCs w:val="18"/>
                </w:rPr>
                <w:t>(в действующей редакции)</w:t>
              </w:r>
            </w:ins>
            <w:del w:id="11" w:author="Гребенюк Александра Олеговна" w:date="2025-02-27T11:55:00Z">
              <w:r w:rsidR="000502A0" w:rsidRPr="00C216D6" w:rsidDel="00737B1B">
                <w:rPr>
                  <w:sz w:val="18"/>
                  <w:szCs w:val="18"/>
                </w:rPr>
                <w:delText xml:space="preserve">утвержден приказом НИУ ВШЭ от </w:delText>
              </w:r>
              <w:r w:rsidR="00C207DF" w:rsidRPr="00C216D6" w:rsidDel="00737B1B">
                <w:rPr>
                  <w:sz w:val="18"/>
                  <w:szCs w:val="18"/>
                </w:rPr>
                <w:delText>25.08.2022</w:delText>
              </w:r>
              <w:r w:rsidR="000502A0" w:rsidRPr="00C216D6" w:rsidDel="00737B1B">
                <w:rPr>
                  <w:sz w:val="18"/>
                  <w:szCs w:val="18"/>
                </w:rPr>
                <w:delText xml:space="preserve"> № 6.18.1-01/</w:delText>
              </w:r>
              <w:r w:rsidR="00C207DF" w:rsidRPr="00C216D6" w:rsidDel="00737B1B">
                <w:rPr>
                  <w:sz w:val="18"/>
                  <w:szCs w:val="18"/>
                </w:rPr>
                <w:delText>250822-11</w:delText>
              </w:r>
              <w:r w:rsidR="000502A0" w:rsidRPr="00C216D6" w:rsidDel="00737B1B">
                <w:rPr>
                  <w:sz w:val="18"/>
                  <w:szCs w:val="18"/>
                </w:rPr>
                <w:delText xml:space="preserve"> </w:delText>
              </w:r>
            </w:del>
          </w:p>
          <w:p w:rsidR="000502A0" w:rsidRPr="00C216D6" w:rsidRDefault="000502A0" w:rsidP="00165510">
            <w:pPr>
              <w:jc w:val="both"/>
              <w:rPr>
                <w:sz w:val="18"/>
                <w:szCs w:val="18"/>
              </w:rPr>
            </w:pPr>
            <w:del w:id="12" w:author="Гребенюк Александра Олеговна" w:date="2025-02-27T11:55:00Z">
              <w:r w:rsidRPr="00C216D6" w:rsidDel="00737B1B">
                <w:rPr>
                  <w:sz w:val="18"/>
                  <w:szCs w:val="18"/>
                </w:rPr>
                <w:delText>(в действующей редакции)</w:delText>
              </w:r>
            </w:del>
          </w:p>
        </w:tc>
        <w:tc>
          <w:tcPr>
            <w:tcW w:w="2693" w:type="dxa"/>
          </w:tcPr>
          <w:p w:rsidR="00737B1B" w:rsidRPr="00C216D6" w:rsidRDefault="00F1061A" w:rsidP="00737B1B">
            <w:pPr>
              <w:rPr>
                <w:ins w:id="13" w:author="Гребенюк Александра Олеговна" w:date="2025-02-27T11:56:00Z"/>
                <w:sz w:val="18"/>
                <w:szCs w:val="18"/>
              </w:rPr>
            </w:pPr>
            <w:hyperlink r:id="rId29" w:history="1">
              <w:r w:rsidR="00737B1B" w:rsidRPr="00C216D6">
                <w:rPr>
                  <w:rStyle w:val="af"/>
                  <w:sz w:val="18"/>
                  <w:szCs w:val="18"/>
                </w:rPr>
                <w:t>https://www.hse.ru/docs/933933274.html</w:t>
              </w:r>
            </w:hyperlink>
          </w:p>
          <w:p w:rsidR="000502A0" w:rsidRPr="00C216D6" w:rsidRDefault="00C14778" w:rsidP="00165510">
            <w:pPr>
              <w:rPr>
                <w:sz w:val="18"/>
                <w:szCs w:val="18"/>
              </w:rPr>
            </w:pPr>
            <w:del w:id="14" w:author="Гребенюк Александра Олеговна" w:date="2025-02-27T11:56:00Z">
              <w:r w:rsidRPr="00C216D6" w:rsidDel="00737B1B">
                <w:fldChar w:fldCharType="begin"/>
              </w:r>
              <w:r w:rsidRPr="00C216D6" w:rsidDel="00737B1B">
                <w:rPr>
                  <w:sz w:val="18"/>
                  <w:szCs w:val="18"/>
                </w:rPr>
                <w:delInstrText xml:space="preserve"> HYPERLINK "https://www.hse.ru/docs/751536848.html" </w:delInstrText>
              </w:r>
              <w:r w:rsidRPr="00C216D6" w:rsidDel="00737B1B">
                <w:fldChar w:fldCharType="separate"/>
              </w:r>
              <w:r w:rsidR="00C207DF" w:rsidRPr="00C216D6" w:rsidDel="00737B1B">
                <w:rPr>
                  <w:rStyle w:val="af"/>
                  <w:sz w:val="18"/>
                  <w:szCs w:val="18"/>
                </w:rPr>
                <w:delText>https://www.hse.ru/docs/751536848.html</w:delText>
              </w:r>
              <w:r w:rsidRPr="00C216D6" w:rsidDel="00737B1B">
                <w:rPr>
                  <w:rStyle w:val="af"/>
                  <w:sz w:val="18"/>
                  <w:szCs w:val="18"/>
                </w:rPr>
                <w:fldChar w:fldCharType="end"/>
              </w:r>
              <w:r w:rsidR="00C207DF" w:rsidRPr="00C216D6" w:rsidDel="00737B1B">
                <w:rPr>
                  <w:sz w:val="18"/>
                  <w:szCs w:val="18"/>
                </w:rPr>
                <w:delText xml:space="preserve"> </w:delText>
              </w:r>
            </w:del>
          </w:p>
        </w:tc>
      </w:tr>
      <w:tr w:rsidR="000502A0" w:rsidRPr="00CE45B6" w:rsidTr="00D24FB4">
        <w:trPr>
          <w:trHeight w:val="23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A0" w:rsidRPr="00C216D6" w:rsidRDefault="00331CC9" w:rsidP="00165510">
            <w:pPr>
              <w:jc w:val="center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2</w:t>
            </w:r>
            <w:r w:rsidR="003C2697" w:rsidRPr="00C216D6">
              <w:rPr>
                <w:sz w:val="18"/>
                <w:szCs w:val="18"/>
              </w:rPr>
              <w:t>2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A0" w:rsidRPr="00C216D6" w:rsidRDefault="000502A0" w:rsidP="00165510">
            <w:pPr>
              <w:jc w:val="both"/>
              <w:rPr>
                <w:bCs/>
                <w:kern w:val="2"/>
                <w:sz w:val="18"/>
                <w:szCs w:val="18"/>
              </w:rPr>
            </w:pPr>
            <w:r w:rsidRPr="00C216D6">
              <w:rPr>
                <w:bCs/>
                <w:kern w:val="2"/>
                <w:sz w:val="18"/>
                <w:szCs w:val="18"/>
              </w:rPr>
              <w:t>Регламент о пропускной системе Национального исследовательского университета</w:t>
            </w:r>
            <w:r w:rsidR="00425DFA" w:rsidRPr="00C216D6">
              <w:rPr>
                <w:bCs/>
                <w:kern w:val="2"/>
                <w:sz w:val="18"/>
                <w:szCs w:val="18"/>
              </w:rPr>
              <w:t xml:space="preserve"> </w:t>
            </w:r>
            <w:r w:rsidRPr="00C216D6">
              <w:rPr>
                <w:bCs/>
                <w:kern w:val="2"/>
                <w:sz w:val="18"/>
                <w:szCs w:val="18"/>
              </w:rPr>
              <w:t>«Высшая школа экономики»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67" w:rsidRPr="00C216D6" w:rsidRDefault="000502A0" w:rsidP="00165510">
            <w:pPr>
              <w:jc w:val="both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 xml:space="preserve">утвержден приказом НИУ ВШЭ от </w:t>
            </w:r>
            <w:r w:rsidR="001224ED" w:rsidRPr="00C216D6">
              <w:rPr>
                <w:iCs/>
                <w:sz w:val="18"/>
                <w:szCs w:val="18"/>
              </w:rPr>
              <w:t>12.08.2021 № 6.18.1-01/120821-6</w:t>
            </w:r>
          </w:p>
          <w:p w:rsidR="000502A0" w:rsidRPr="00C216D6" w:rsidDel="006A795E" w:rsidRDefault="000502A0" w:rsidP="00165510">
            <w:pPr>
              <w:jc w:val="both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A0" w:rsidRPr="00C216D6" w:rsidRDefault="00F1061A" w:rsidP="00165510">
            <w:pPr>
              <w:rPr>
                <w:sz w:val="18"/>
                <w:szCs w:val="18"/>
                <w:highlight w:val="yellow"/>
              </w:rPr>
            </w:pPr>
            <w:hyperlink r:id="rId30" w:history="1">
              <w:r w:rsidR="001224ED" w:rsidRPr="00C216D6">
                <w:rPr>
                  <w:rStyle w:val="af"/>
                  <w:sz w:val="18"/>
                  <w:szCs w:val="18"/>
                </w:rPr>
                <w:t>https://www.hse.ru/docs/495106670.html</w:t>
              </w:r>
            </w:hyperlink>
            <w:r w:rsidR="001224ED" w:rsidRPr="00C216D6">
              <w:rPr>
                <w:sz w:val="18"/>
                <w:szCs w:val="18"/>
              </w:rPr>
              <w:t xml:space="preserve"> </w:t>
            </w:r>
          </w:p>
        </w:tc>
      </w:tr>
      <w:tr w:rsidR="000502A0" w:rsidRPr="00CE45B6" w:rsidTr="00D24FB4">
        <w:trPr>
          <w:trHeight w:val="55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A0" w:rsidRPr="00C216D6" w:rsidRDefault="001825B0" w:rsidP="00165510">
            <w:pPr>
              <w:jc w:val="center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  <w:lang w:val="en-US"/>
              </w:rPr>
              <w:t>2</w:t>
            </w:r>
            <w:r w:rsidR="003C2697" w:rsidRPr="00C216D6">
              <w:rPr>
                <w:sz w:val="18"/>
                <w:szCs w:val="18"/>
              </w:rPr>
              <w:t>3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A0" w:rsidRPr="00C216D6" w:rsidRDefault="000502A0" w:rsidP="00165510">
            <w:pPr>
              <w:jc w:val="both"/>
              <w:rPr>
                <w:bCs/>
                <w:kern w:val="2"/>
                <w:sz w:val="18"/>
                <w:szCs w:val="18"/>
              </w:rPr>
            </w:pPr>
            <w:r w:rsidRPr="00C216D6">
              <w:rPr>
                <w:bCs/>
                <w:kern w:val="2"/>
                <w:sz w:val="18"/>
                <w:szCs w:val="18"/>
              </w:rPr>
              <w:t>Регламент рассмотрения обращений граждан в Национальном исследовательском университете «Высшая школа экономики»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1B" w:rsidRPr="00C216D6" w:rsidRDefault="00737B1B" w:rsidP="00737B1B">
            <w:pPr>
              <w:jc w:val="both"/>
              <w:rPr>
                <w:ins w:id="15" w:author="Гребенюк Александра Олеговна" w:date="2025-02-27T11:57:00Z"/>
                <w:sz w:val="18"/>
                <w:szCs w:val="18"/>
              </w:rPr>
            </w:pPr>
            <w:ins w:id="16" w:author="Гребенюк Александра Олеговна" w:date="2025-02-27T11:57:00Z">
              <w:r w:rsidRPr="00C216D6">
                <w:rPr>
                  <w:sz w:val="18"/>
                  <w:szCs w:val="18"/>
                </w:rPr>
                <w:t>утвержден приказом НИУ ВШЭ от 30.01.2024 № 6.18-01/300124-15</w:t>
              </w:r>
            </w:ins>
          </w:p>
          <w:p w:rsidR="00BB66D7" w:rsidRPr="00C216D6" w:rsidDel="00737B1B" w:rsidRDefault="00737B1B" w:rsidP="00737B1B">
            <w:pPr>
              <w:jc w:val="both"/>
              <w:rPr>
                <w:del w:id="17" w:author="Гребенюк Александра Олеговна" w:date="2025-02-27T11:57:00Z"/>
                <w:sz w:val="18"/>
                <w:szCs w:val="18"/>
              </w:rPr>
            </w:pPr>
            <w:ins w:id="18" w:author="Гребенюк Александра Олеговна" w:date="2025-02-27T11:57:00Z">
              <w:r w:rsidRPr="00C216D6">
                <w:rPr>
                  <w:sz w:val="18"/>
                  <w:szCs w:val="18"/>
                </w:rPr>
                <w:t>(в действующей редакции)</w:t>
              </w:r>
            </w:ins>
            <w:del w:id="19" w:author="Гребенюк Александра Олеговна" w:date="2025-02-27T11:57:00Z">
              <w:r w:rsidR="00261E75" w:rsidRPr="00C216D6" w:rsidDel="00737B1B">
                <w:rPr>
                  <w:sz w:val="18"/>
                  <w:szCs w:val="18"/>
                </w:rPr>
                <w:delText>утвержден приказом НИУ ВШЭ от</w:delText>
              </w:r>
              <w:r w:rsidR="00FF17D6" w:rsidRPr="00C216D6" w:rsidDel="00737B1B">
                <w:rPr>
                  <w:sz w:val="18"/>
                  <w:szCs w:val="18"/>
                </w:rPr>
                <w:delText xml:space="preserve"> </w:delText>
              </w:r>
              <w:r w:rsidR="00E77101" w:rsidRPr="00C216D6" w:rsidDel="00737B1B">
                <w:rPr>
                  <w:sz w:val="18"/>
                  <w:szCs w:val="18"/>
                </w:rPr>
                <w:delText>15.07.2021</w:delText>
              </w:r>
              <w:r w:rsidR="000502A0" w:rsidRPr="00C216D6" w:rsidDel="00737B1B">
                <w:rPr>
                  <w:sz w:val="18"/>
                  <w:szCs w:val="18"/>
                </w:rPr>
                <w:delText xml:space="preserve"> № </w:delText>
              </w:r>
              <w:r w:rsidR="00FF17D6" w:rsidRPr="00C216D6" w:rsidDel="00737B1B">
                <w:rPr>
                  <w:sz w:val="18"/>
                  <w:szCs w:val="18"/>
                </w:rPr>
                <w:delText>6.18.1-01/</w:delText>
              </w:r>
              <w:r w:rsidR="00E77101" w:rsidRPr="00C216D6" w:rsidDel="00737B1B">
                <w:rPr>
                  <w:sz w:val="18"/>
                  <w:szCs w:val="18"/>
                </w:rPr>
                <w:delText>150721-2</w:delText>
              </w:r>
              <w:r w:rsidR="000502A0" w:rsidRPr="00C216D6" w:rsidDel="00737B1B">
                <w:rPr>
                  <w:sz w:val="18"/>
                  <w:szCs w:val="18"/>
                </w:rPr>
                <w:delText xml:space="preserve"> </w:delText>
              </w:r>
            </w:del>
          </w:p>
          <w:p w:rsidR="000502A0" w:rsidRPr="00C216D6" w:rsidDel="006A795E" w:rsidRDefault="000502A0" w:rsidP="00165510">
            <w:pPr>
              <w:jc w:val="both"/>
              <w:rPr>
                <w:sz w:val="18"/>
                <w:szCs w:val="18"/>
              </w:rPr>
            </w:pPr>
            <w:del w:id="20" w:author="Гребенюк Александра Олеговна" w:date="2025-02-27T11:57:00Z">
              <w:r w:rsidRPr="00C216D6" w:rsidDel="00737B1B">
                <w:rPr>
                  <w:sz w:val="18"/>
                  <w:szCs w:val="18"/>
                </w:rPr>
                <w:delText>(в действующей редакции)</w:delText>
              </w:r>
            </w:del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1B" w:rsidRPr="00C216D6" w:rsidRDefault="00F1061A" w:rsidP="00737B1B">
            <w:pPr>
              <w:rPr>
                <w:ins w:id="21" w:author="Гребенюк Александра Олеговна" w:date="2025-02-27T11:57:00Z"/>
                <w:rStyle w:val="af"/>
                <w:sz w:val="18"/>
                <w:szCs w:val="18"/>
              </w:rPr>
            </w:pPr>
            <w:hyperlink r:id="rId31" w:history="1">
              <w:r w:rsidR="00737B1B" w:rsidRPr="00C216D6">
                <w:rPr>
                  <w:rStyle w:val="af"/>
                  <w:sz w:val="18"/>
                  <w:szCs w:val="18"/>
                </w:rPr>
                <w:t>https://www.hse.ru/docs/892438996.html</w:t>
              </w:r>
            </w:hyperlink>
          </w:p>
          <w:p w:rsidR="000502A0" w:rsidRPr="00C216D6" w:rsidRDefault="00C14778" w:rsidP="00165510">
            <w:pPr>
              <w:rPr>
                <w:sz w:val="18"/>
                <w:szCs w:val="18"/>
                <w:highlight w:val="yellow"/>
              </w:rPr>
            </w:pPr>
            <w:del w:id="22" w:author="Гребенюк Александра Олеговна" w:date="2025-02-27T11:57:00Z">
              <w:r w:rsidRPr="00C216D6" w:rsidDel="00737B1B">
                <w:fldChar w:fldCharType="begin"/>
              </w:r>
              <w:r w:rsidRPr="00C216D6" w:rsidDel="00737B1B">
                <w:rPr>
                  <w:sz w:val="18"/>
                  <w:szCs w:val="18"/>
                </w:rPr>
                <w:delInstrText xml:space="preserve"> HYPERLINK "https://www.hse.ru/docs/487056275.html" </w:delInstrText>
              </w:r>
              <w:r w:rsidRPr="00C216D6" w:rsidDel="00737B1B">
                <w:fldChar w:fldCharType="separate"/>
              </w:r>
              <w:r w:rsidR="00E77101" w:rsidRPr="00C216D6" w:rsidDel="00737B1B">
                <w:rPr>
                  <w:rStyle w:val="af"/>
                  <w:sz w:val="18"/>
                  <w:szCs w:val="18"/>
                </w:rPr>
                <w:delText>https://www.hse.ru/docs/487056275.html</w:delText>
              </w:r>
              <w:r w:rsidRPr="00C216D6" w:rsidDel="00737B1B">
                <w:rPr>
                  <w:rStyle w:val="af"/>
                  <w:sz w:val="18"/>
                  <w:szCs w:val="18"/>
                </w:rPr>
                <w:fldChar w:fldCharType="end"/>
              </w:r>
              <w:r w:rsidR="00E77101" w:rsidRPr="00C216D6" w:rsidDel="00737B1B">
                <w:rPr>
                  <w:sz w:val="18"/>
                  <w:szCs w:val="18"/>
                </w:rPr>
                <w:delText xml:space="preserve"> </w:delText>
              </w:r>
            </w:del>
          </w:p>
        </w:tc>
      </w:tr>
      <w:tr w:rsidR="00F6670A" w:rsidRPr="00CE45B6" w:rsidTr="00D24FB4">
        <w:trPr>
          <w:trHeight w:val="55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0A" w:rsidRPr="00C216D6" w:rsidRDefault="001825B0" w:rsidP="00165510">
            <w:pPr>
              <w:jc w:val="center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  <w:lang w:val="en-US"/>
              </w:rPr>
              <w:t>2</w:t>
            </w:r>
            <w:r w:rsidR="003C2697" w:rsidRPr="00C216D6">
              <w:rPr>
                <w:sz w:val="18"/>
                <w:szCs w:val="18"/>
              </w:rPr>
              <w:t>4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0A" w:rsidRPr="00C216D6" w:rsidRDefault="00F6670A" w:rsidP="00165510">
            <w:pPr>
              <w:jc w:val="both"/>
              <w:rPr>
                <w:bCs/>
                <w:kern w:val="2"/>
                <w:sz w:val="18"/>
                <w:szCs w:val="18"/>
              </w:rPr>
            </w:pPr>
            <w:r w:rsidRPr="00C216D6">
              <w:rPr>
                <w:bCs/>
                <w:kern w:val="2"/>
                <w:sz w:val="18"/>
                <w:szCs w:val="18"/>
              </w:rPr>
              <w:t>Регламент организации повышения квалификации работников Национального исследовательского университета «Высшая школа экономики» и его филиалов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D7" w:rsidRPr="00C216D6" w:rsidRDefault="00F6670A" w:rsidP="00165510">
            <w:pPr>
              <w:jc w:val="both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 xml:space="preserve">утвержден приказом НИУ ВШЭ от 09.06.2017 № 6.18.1-01/0906-12 </w:t>
            </w:r>
          </w:p>
          <w:p w:rsidR="00F6670A" w:rsidRPr="00C216D6" w:rsidRDefault="00F6670A" w:rsidP="00165510">
            <w:pPr>
              <w:jc w:val="both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0A" w:rsidRPr="00C216D6" w:rsidRDefault="00F1061A" w:rsidP="00165510">
            <w:pPr>
              <w:rPr>
                <w:sz w:val="18"/>
                <w:szCs w:val="18"/>
              </w:rPr>
            </w:pPr>
            <w:hyperlink r:id="rId32" w:history="1">
              <w:r w:rsidR="00F6670A" w:rsidRPr="00C216D6">
                <w:rPr>
                  <w:rStyle w:val="af"/>
                  <w:sz w:val="18"/>
                  <w:szCs w:val="18"/>
                </w:rPr>
                <w:t>https://www.hse.ru/docs/217277925.html</w:t>
              </w:r>
            </w:hyperlink>
          </w:p>
        </w:tc>
      </w:tr>
      <w:tr w:rsidR="00CA42FB" w:rsidRPr="00CE45B6" w:rsidTr="00D24FB4">
        <w:trPr>
          <w:trHeight w:val="55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FB" w:rsidRPr="00C216D6" w:rsidRDefault="001825B0" w:rsidP="00165510">
            <w:pPr>
              <w:jc w:val="center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  <w:lang w:val="en-US"/>
              </w:rPr>
              <w:t>2</w:t>
            </w:r>
            <w:r w:rsidR="003C2697" w:rsidRPr="00C216D6">
              <w:rPr>
                <w:sz w:val="18"/>
                <w:szCs w:val="18"/>
              </w:rPr>
              <w:t>5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FB" w:rsidRPr="00C216D6" w:rsidRDefault="00CA42FB" w:rsidP="00807434">
            <w:pPr>
              <w:jc w:val="both"/>
              <w:rPr>
                <w:bCs/>
                <w:kern w:val="2"/>
                <w:sz w:val="18"/>
                <w:szCs w:val="18"/>
              </w:rPr>
            </w:pPr>
            <w:r w:rsidRPr="00C216D6">
              <w:rPr>
                <w:bCs/>
                <w:kern w:val="2"/>
                <w:sz w:val="18"/>
                <w:szCs w:val="18"/>
              </w:rPr>
              <w:t xml:space="preserve">Регламент организации проведения </w:t>
            </w:r>
            <w:del w:id="23" w:author="Гребенюк Александра Олеговна" w:date="2025-02-27T12:02:00Z">
              <w:r w:rsidRPr="00C216D6" w:rsidDel="00807434">
                <w:rPr>
                  <w:bCs/>
                  <w:kern w:val="2"/>
                  <w:sz w:val="18"/>
                  <w:szCs w:val="18"/>
                </w:rPr>
                <w:delText>предварительных при поступлении на работу и периодических медицинских осмотров (обследований)</w:delText>
              </w:r>
            </w:del>
            <w:ins w:id="24" w:author="Гребенюк Александра Олеговна" w:date="2025-02-27T12:02:00Z">
              <w:r w:rsidR="00807434" w:rsidRPr="00C216D6">
                <w:rPr>
                  <w:bCs/>
                  <w:kern w:val="2"/>
                  <w:sz w:val="18"/>
                  <w:szCs w:val="18"/>
                </w:rPr>
                <w:t>обязательных медицинских осмотров и обязательных психиатрических освидетельствований работников (лиц, поступающих на работу)</w:t>
              </w:r>
            </w:ins>
            <w:r w:rsidRPr="00C216D6">
              <w:rPr>
                <w:bCs/>
                <w:kern w:val="2"/>
                <w:sz w:val="18"/>
                <w:szCs w:val="18"/>
              </w:rPr>
              <w:t xml:space="preserve"> </w:t>
            </w:r>
            <w:del w:id="25" w:author="Гребенюк Александра Олеговна" w:date="2025-02-27T12:02:00Z">
              <w:r w:rsidRPr="00C216D6" w:rsidDel="00807434">
                <w:rPr>
                  <w:bCs/>
                  <w:kern w:val="2"/>
                  <w:sz w:val="18"/>
                  <w:szCs w:val="18"/>
                </w:rPr>
                <w:delText xml:space="preserve">работников </w:delText>
              </w:r>
            </w:del>
            <w:r w:rsidRPr="00C216D6">
              <w:rPr>
                <w:bCs/>
                <w:kern w:val="2"/>
                <w:sz w:val="18"/>
                <w:szCs w:val="18"/>
              </w:rPr>
              <w:t>Национального исследовательского университета «Высшая школа экономки»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FB" w:rsidRPr="00C216D6" w:rsidRDefault="00CA42FB" w:rsidP="00165510">
            <w:pPr>
              <w:jc w:val="both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 xml:space="preserve">утвержден приказом НИУ ВШЭ от </w:t>
            </w:r>
            <w:del w:id="26" w:author="Гребенюк Александра Олеговна" w:date="2025-02-27T12:01:00Z">
              <w:r w:rsidRPr="00C216D6" w:rsidDel="00737B1B">
                <w:rPr>
                  <w:sz w:val="18"/>
                  <w:szCs w:val="18"/>
                </w:rPr>
                <w:delText>17.07.2019</w:delText>
              </w:r>
            </w:del>
            <w:ins w:id="27" w:author="Гребенюк Александра Олеговна" w:date="2025-02-27T12:01:00Z">
              <w:r w:rsidR="00737B1B" w:rsidRPr="00C216D6">
                <w:rPr>
                  <w:sz w:val="18"/>
                  <w:szCs w:val="18"/>
                </w:rPr>
                <w:t>16.04.2024</w:t>
              </w:r>
            </w:ins>
            <w:r w:rsidRPr="00C216D6">
              <w:rPr>
                <w:sz w:val="18"/>
                <w:szCs w:val="18"/>
              </w:rPr>
              <w:t xml:space="preserve"> № </w:t>
            </w:r>
            <w:ins w:id="28" w:author="Гребенюк Александра Олеговна" w:date="2025-02-27T12:01:00Z">
              <w:r w:rsidR="00737B1B" w:rsidRPr="00C216D6">
                <w:rPr>
                  <w:sz w:val="18"/>
                  <w:szCs w:val="18"/>
                </w:rPr>
                <w:t>6.18-01/160424-11</w:t>
              </w:r>
            </w:ins>
            <w:del w:id="29" w:author="Гребенюк Александра Олеговна" w:date="2025-02-27T12:01:00Z">
              <w:r w:rsidRPr="00C216D6" w:rsidDel="00737B1B">
                <w:rPr>
                  <w:sz w:val="18"/>
                  <w:szCs w:val="18"/>
                </w:rPr>
                <w:delText xml:space="preserve">6.18.1-01/1707-07 </w:delText>
              </w:r>
            </w:del>
          </w:p>
          <w:p w:rsidR="00CA42FB" w:rsidRPr="00C216D6" w:rsidRDefault="00CA42FB" w:rsidP="00165510">
            <w:pPr>
              <w:jc w:val="both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1B" w:rsidRPr="00C216D6" w:rsidRDefault="00737B1B" w:rsidP="00165510">
            <w:pPr>
              <w:rPr>
                <w:ins w:id="30" w:author="Гребенюк Александра Олеговна" w:date="2025-02-27T12:01:00Z"/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fldChar w:fldCharType="begin"/>
            </w:r>
            <w:r w:rsidRPr="00C216D6">
              <w:rPr>
                <w:sz w:val="18"/>
                <w:szCs w:val="18"/>
              </w:rPr>
              <w:instrText xml:space="preserve"> HYPERLINK "https://www.hse.ru/docs/918038265.html" </w:instrText>
            </w:r>
            <w:r w:rsidRPr="00C216D6">
              <w:rPr>
                <w:sz w:val="18"/>
                <w:szCs w:val="18"/>
              </w:rPr>
              <w:fldChar w:fldCharType="separate"/>
            </w:r>
            <w:ins w:id="31" w:author="Гребенюк Александра Олеговна" w:date="2025-02-27T12:00:00Z">
              <w:r w:rsidRPr="00C216D6">
                <w:rPr>
                  <w:rStyle w:val="af"/>
                  <w:sz w:val="18"/>
                  <w:szCs w:val="18"/>
                </w:rPr>
                <w:t>https://www.hse.ru/docs/918038265.html</w:t>
              </w:r>
            </w:ins>
            <w:ins w:id="32" w:author="Гребенюк Александра Олеговна" w:date="2025-02-27T12:01:00Z">
              <w:r w:rsidRPr="00C216D6">
                <w:rPr>
                  <w:sz w:val="18"/>
                  <w:szCs w:val="18"/>
                </w:rPr>
                <w:fldChar w:fldCharType="end"/>
              </w:r>
            </w:ins>
          </w:p>
          <w:p w:rsidR="00CA42FB" w:rsidRPr="00C216D6" w:rsidRDefault="00C14778" w:rsidP="00165510">
            <w:pPr>
              <w:rPr>
                <w:sz w:val="18"/>
                <w:szCs w:val="18"/>
              </w:rPr>
            </w:pPr>
            <w:del w:id="33" w:author="Гребенюк Александра Олеговна" w:date="2025-02-27T12:00:00Z">
              <w:r w:rsidRPr="00C216D6" w:rsidDel="00737B1B">
                <w:fldChar w:fldCharType="begin"/>
              </w:r>
              <w:r w:rsidRPr="00C216D6" w:rsidDel="00737B1B">
                <w:rPr>
                  <w:sz w:val="18"/>
                  <w:szCs w:val="18"/>
                </w:rPr>
                <w:delInstrText xml:space="preserve"> HYPERLINK "https://www.hse.ru/docs/300434812.html" </w:delInstrText>
              </w:r>
              <w:r w:rsidRPr="00C216D6" w:rsidDel="00737B1B">
                <w:fldChar w:fldCharType="separate"/>
              </w:r>
              <w:r w:rsidR="00CA42FB" w:rsidRPr="00C216D6" w:rsidDel="00737B1B">
                <w:rPr>
                  <w:rStyle w:val="af"/>
                  <w:sz w:val="18"/>
                  <w:szCs w:val="18"/>
                </w:rPr>
                <w:delText>https://www.hse.ru/docs/300434812.html</w:delText>
              </w:r>
              <w:r w:rsidRPr="00C216D6" w:rsidDel="00737B1B">
                <w:rPr>
                  <w:rStyle w:val="af"/>
                  <w:sz w:val="18"/>
                  <w:szCs w:val="18"/>
                </w:rPr>
                <w:fldChar w:fldCharType="end"/>
              </w:r>
            </w:del>
          </w:p>
        </w:tc>
      </w:tr>
      <w:tr w:rsidR="00CE45B6" w:rsidRPr="00CE45B6" w:rsidTr="00D24FB4">
        <w:trPr>
          <w:trHeight w:val="13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B6" w:rsidRPr="00C216D6" w:rsidRDefault="001825B0" w:rsidP="00165510">
            <w:pPr>
              <w:jc w:val="center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  <w:lang w:val="en-US"/>
              </w:rPr>
              <w:t>2</w:t>
            </w:r>
            <w:r w:rsidR="003C2697" w:rsidRPr="00C216D6">
              <w:rPr>
                <w:sz w:val="18"/>
                <w:szCs w:val="18"/>
              </w:rPr>
              <w:t>6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5B6" w:rsidRPr="00C216D6" w:rsidRDefault="00B914C0" w:rsidP="00165510">
            <w:pPr>
              <w:jc w:val="both"/>
              <w:outlineLvl w:val="2"/>
              <w:rPr>
                <w:sz w:val="18"/>
                <w:szCs w:val="18"/>
              </w:rPr>
            </w:pPr>
            <w:r w:rsidRPr="00C216D6">
              <w:rPr>
                <w:iCs/>
                <w:sz w:val="18"/>
                <w:szCs w:val="18"/>
              </w:rPr>
              <w:t>Регламент предоставления материальной помощи работникам Национального исследовательского университета «Высшая школа экономики»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C0" w:rsidRPr="00C216D6" w:rsidRDefault="00B914C0" w:rsidP="00165510">
            <w:pPr>
              <w:jc w:val="both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 xml:space="preserve">утвержден приказом НИУ ВШЭ от </w:t>
            </w:r>
            <w:del w:id="34" w:author="Гребенюк Александра Олеговна" w:date="2025-02-27T12:04:00Z">
              <w:r w:rsidRPr="00C216D6" w:rsidDel="00807434">
                <w:rPr>
                  <w:sz w:val="18"/>
                  <w:szCs w:val="18"/>
                </w:rPr>
                <w:delText>03.09.2021 № 6.18.1-01/030921-10</w:delText>
              </w:r>
            </w:del>
            <w:ins w:id="35" w:author="Гребенюк Александра Олеговна" w:date="2025-02-27T12:04:00Z">
              <w:r w:rsidR="00807434" w:rsidRPr="00C216D6">
                <w:rPr>
                  <w:sz w:val="18"/>
                  <w:szCs w:val="18"/>
                </w:rPr>
                <w:t>22.05.2024 № 6.18.1-01/220524-1</w:t>
              </w:r>
            </w:ins>
          </w:p>
          <w:p w:rsidR="00CE45B6" w:rsidRPr="00C216D6" w:rsidRDefault="00B914C0" w:rsidP="00165510">
            <w:pPr>
              <w:jc w:val="both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34" w:rsidRPr="00C216D6" w:rsidRDefault="00807434" w:rsidP="00165510">
            <w:pPr>
              <w:rPr>
                <w:ins w:id="36" w:author="Гребенюк Александра Олеговна" w:date="2025-02-27T12:03:00Z"/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fldChar w:fldCharType="begin"/>
            </w:r>
            <w:r w:rsidRPr="00C216D6">
              <w:rPr>
                <w:sz w:val="18"/>
                <w:szCs w:val="18"/>
              </w:rPr>
              <w:instrText xml:space="preserve"> HYPERLINK "https://www.hse.ru/docs/941286187.html" </w:instrText>
            </w:r>
            <w:r w:rsidRPr="00C216D6">
              <w:rPr>
                <w:sz w:val="18"/>
                <w:szCs w:val="18"/>
              </w:rPr>
              <w:fldChar w:fldCharType="separate"/>
            </w:r>
            <w:ins w:id="37" w:author="Гребенюк Александра Олеговна" w:date="2025-02-27T12:03:00Z">
              <w:r w:rsidRPr="00C216D6">
                <w:rPr>
                  <w:rStyle w:val="af"/>
                  <w:sz w:val="18"/>
                  <w:szCs w:val="18"/>
                </w:rPr>
                <w:t>https://www.hse.ru/docs/941286187.html</w:t>
              </w:r>
              <w:r w:rsidRPr="00C216D6">
                <w:rPr>
                  <w:sz w:val="18"/>
                  <w:szCs w:val="18"/>
                </w:rPr>
                <w:fldChar w:fldCharType="end"/>
              </w:r>
            </w:ins>
          </w:p>
          <w:p w:rsidR="00CE45B6" w:rsidRPr="00C216D6" w:rsidRDefault="00C14778" w:rsidP="00165510">
            <w:pPr>
              <w:rPr>
                <w:sz w:val="18"/>
                <w:szCs w:val="18"/>
              </w:rPr>
            </w:pPr>
            <w:del w:id="38" w:author="Гребенюк Александра Олеговна" w:date="2025-02-27T12:03:00Z">
              <w:r w:rsidRPr="00C216D6" w:rsidDel="00807434">
                <w:fldChar w:fldCharType="begin"/>
              </w:r>
              <w:r w:rsidRPr="00C216D6" w:rsidDel="00807434">
                <w:rPr>
                  <w:sz w:val="18"/>
                  <w:szCs w:val="18"/>
                </w:rPr>
                <w:delInstrText xml:space="preserve"> HYPERLINK "https://www.hse.ru/docs/503340996.html" </w:delInstrText>
              </w:r>
              <w:r w:rsidRPr="00C216D6" w:rsidDel="00807434">
                <w:fldChar w:fldCharType="separate"/>
              </w:r>
              <w:r w:rsidR="00B914C0" w:rsidRPr="00C216D6" w:rsidDel="00807434">
                <w:rPr>
                  <w:rStyle w:val="af"/>
                  <w:sz w:val="18"/>
                  <w:szCs w:val="18"/>
                </w:rPr>
                <w:delText>https://www.hse.ru/docs/503340996.html</w:delText>
              </w:r>
              <w:r w:rsidRPr="00C216D6" w:rsidDel="00807434">
                <w:rPr>
                  <w:rStyle w:val="af"/>
                  <w:sz w:val="18"/>
                  <w:szCs w:val="18"/>
                </w:rPr>
                <w:fldChar w:fldCharType="end"/>
              </w:r>
              <w:r w:rsidR="00B914C0" w:rsidRPr="00C216D6" w:rsidDel="00807434">
                <w:rPr>
                  <w:sz w:val="18"/>
                  <w:szCs w:val="18"/>
                </w:rPr>
                <w:delText xml:space="preserve"> </w:delText>
              </w:r>
            </w:del>
          </w:p>
        </w:tc>
      </w:tr>
      <w:tr w:rsidR="001E61B8" w:rsidRPr="00CE45B6" w:rsidTr="00D24FB4">
        <w:trPr>
          <w:trHeight w:val="114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F6" w:rsidRPr="00C216D6" w:rsidRDefault="006C79F6" w:rsidP="006C79F6">
            <w:pPr>
              <w:jc w:val="center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27</w:t>
            </w:r>
          </w:p>
          <w:p w:rsidR="001E61B8" w:rsidRPr="00C216D6" w:rsidRDefault="001E61B8" w:rsidP="001655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B4" w:rsidRPr="00C216D6" w:rsidRDefault="006C79F6" w:rsidP="00493CE9">
            <w:pPr>
              <w:pStyle w:val="1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216D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Регламент использования адресов электронной почты обучающихся и выпускников в НИУ ВШЭ работниками и обучающимися в Университете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F6" w:rsidRPr="00C216D6" w:rsidRDefault="006C79F6" w:rsidP="006C79F6">
            <w:pPr>
              <w:jc w:val="both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утвержден приказом НИУ ВШЭ от 28.01.2015 № 6.18.1-01/2801-03</w:t>
            </w:r>
          </w:p>
          <w:p w:rsidR="006C79F6" w:rsidRPr="00C216D6" w:rsidRDefault="006C79F6" w:rsidP="006C79F6">
            <w:pPr>
              <w:jc w:val="both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(в действующей редакции)</w:t>
            </w:r>
          </w:p>
          <w:p w:rsidR="006C79F6" w:rsidRPr="00C216D6" w:rsidRDefault="006C79F6" w:rsidP="00165510">
            <w:pPr>
              <w:jc w:val="both"/>
              <w:rPr>
                <w:sz w:val="18"/>
                <w:szCs w:val="18"/>
              </w:rPr>
            </w:pPr>
          </w:p>
          <w:p w:rsidR="001E61B8" w:rsidRPr="00C216D6" w:rsidRDefault="001E61B8" w:rsidP="0016551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F6" w:rsidRPr="00C216D6" w:rsidRDefault="00F1061A" w:rsidP="00165510">
            <w:pPr>
              <w:rPr>
                <w:sz w:val="18"/>
                <w:szCs w:val="18"/>
              </w:rPr>
            </w:pPr>
            <w:hyperlink r:id="rId33" w:history="1">
              <w:r w:rsidR="006C79F6" w:rsidRPr="00C216D6">
                <w:rPr>
                  <w:rStyle w:val="af"/>
                  <w:sz w:val="18"/>
                  <w:szCs w:val="18"/>
                </w:rPr>
                <w:t>https://www.hse.ru/docs/142856533.html</w:t>
              </w:r>
            </w:hyperlink>
            <w:r w:rsidR="006C79F6" w:rsidRPr="00C216D6">
              <w:rPr>
                <w:sz w:val="18"/>
                <w:szCs w:val="18"/>
              </w:rPr>
              <w:t xml:space="preserve"> </w:t>
            </w:r>
          </w:p>
          <w:p w:rsidR="006C79F6" w:rsidRPr="00C216D6" w:rsidRDefault="006C79F6" w:rsidP="00165510">
            <w:pPr>
              <w:rPr>
                <w:sz w:val="18"/>
                <w:szCs w:val="18"/>
              </w:rPr>
            </w:pPr>
          </w:p>
          <w:p w:rsidR="001E61B8" w:rsidRPr="00C216D6" w:rsidRDefault="001E61B8" w:rsidP="00165510">
            <w:pPr>
              <w:rPr>
                <w:sz w:val="18"/>
                <w:szCs w:val="18"/>
              </w:rPr>
            </w:pPr>
          </w:p>
        </w:tc>
      </w:tr>
      <w:tr w:rsidR="00D24FB4" w:rsidRPr="00CE45B6" w:rsidTr="00D24FB4">
        <w:trPr>
          <w:trHeight w:val="27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B4" w:rsidRPr="00C216D6" w:rsidRDefault="00D24FB4" w:rsidP="00D24FB4">
            <w:pPr>
              <w:jc w:val="center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28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B4" w:rsidRPr="00C216D6" w:rsidRDefault="00D24FB4" w:rsidP="00D24FB4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color w:val="393939"/>
                <w:sz w:val="18"/>
                <w:szCs w:val="18"/>
              </w:rPr>
            </w:pPr>
            <w:r w:rsidRPr="00C216D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Регламент движения кадровых документов Национального исследовательского университета «Высшая школа экономики»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B4" w:rsidRPr="00C216D6" w:rsidRDefault="00D24FB4" w:rsidP="00D24FB4">
            <w:pPr>
              <w:rPr>
                <w:sz w:val="18"/>
                <w:szCs w:val="18"/>
              </w:rPr>
            </w:pPr>
            <w:r w:rsidRPr="00C216D6">
              <w:rPr>
                <w:bCs/>
                <w:color w:val="000000"/>
                <w:kern w:val="2"/>
                <w:sz w:val="18"/>
                <w:szCs w:val="18"/>
              </w:rPr>
              <w:t xml:space="preserve">утвержден и введен в действие приказом НИУ ВШЭ от </w:t>
            </w:r>
            <w:del w:id="39" w:author="Гребенюк Александра Олеговна" w:date="2025-02-27T12:05:00Z">
              <w:r w:rsidRPr="00C216D6" w:rsidDel="00807434">
                <w:rPr>
                  <w:bCs/>
                  <w:color w:val="000000"/>
                  <w:kern w:val="2"/>
                  <w:sz w:val="18"/>
                  <w:szCs w:val="18"/>
                </w:rPr>
                <w:delText>13.09.2024</w:delText>
              </w:r>
            </w:del>
            <w:ins w:id="40" w:author="Гребенюк Александра Олеговна" w:date="2025-02-27T12:05:00Z">
              <w:r w:rsidR="00807434" w:rsidRPr="00C216D6">
                <w:rPr>
                  <w:bCs/>
                  <w:color w:val="000000"/>
                  <w:kern w:val="2"/>
                  <w:sz w:val="18"/>
                  <w:szCs w:val="18"/>
                </w:rPr>
                <w:t>17.01.2025</w:t>
              </w:r>
            </w:ins>
            <w:r w:rsidRPr="00C216D6">
              <w:rPr>
                <w:bCs/>
                <w:color w:val="000000"/>
                <w:kern w:val="2"/>
                <w:sz w:val="18"/>
                <w:szCs w:val="18"/>
              </w:rPr>
              <w:t xml:space="preserve"> № </w:t>
            </w:r>
            <w:ins w:id="41" w:author="Гребенюк Александра Олеговна" w:date="2025-02-27T12:06:00Z">
              <w:r w:rsidR="00807434" w:rsidRPr="00C216D6">
                <w:rPr>
                  <w:sz w:val="18"/>
                  <w:szCs w:val="18"/>
                </w:rPr>
                <w:t>6.18-01/170125-9</w:t>
              </w:r>
            </w:ins>
            <w:del w:id="42" w:author="Гребенюк Александра Олеговна" w:date="2025-02-27T12:06:00Z">
              <w:r w:rsidRPr="00C216D6" w:rsidDel="00807434">
                <w:rPr>
                  <w:sz w:val="18"/>
                  <w:szCs w:val="18"/>
                </w:rPr>
                <w:delText>6.18-01/130924-5</w:delText>
              </w:r>
            </w:del>
          </w:p>
          <w:p w:rsidR="00D24FB4" w:rsidRPr="00C216D6" w:rsidRDefault="00D24FB4" w:rsidP="00D24FB4">
            <w:pPr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34" w:rsidRPr="00C216D6" w:rsidRDefault="00807434" w:rsidP="00D24FB4">
            <w:pPr>
              <w:rPr>
                <w:ins w:id="43" w:author="Гребенюк Александра Олеговна" w:date="2025-02-27T12:06:00Z"/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fldChar w:fldCharType="begin"/>
            </w:r>
            <w:r w:rsidRPr="00C216D6">
              <w:rPr>
                <w:sz w:val="18"/>
                <w:szCs w:val="18"/>
              </w:rPr>
              <w:instrText xml:space="preserve"> HYPERLINK "https://www.hse.ru/docs/1008498686.html" </w:instrText>
            </w:r>
            <w:r w:rsidRPr="00C216D6">
              <w:rPr>
                <w:sz w:val="18"/>
                <w:szCs w:val="18"/>
              </w:rPr>
              <w:fldChar w:fldCharType="separate"/>
            </w:r>
            <w:ins w:id="44" w:author="Гребенюк Александра Олеговна" w:date="2025-02-27T12:06:00Z">
              <w:r w:rsidRPr="00C216D6">
                <w:rPr>
                  <w:rStyle w:val="af"/>
                  <w:sz w:val="18"/>
                  <w:szCs w:val="18"/>
                </w:rPr>
                <w:t>https://www.hse.ru/docs/1008498686.html</w:t>
              </w:r>
              <w:r w:rsidRPr="00C216D6">
                <w:rPr>
                  <w:sz w:val="18"/>
                  <w:szCs w:val="18"/>
                </w:rPr>
                <w:fldChar w:fldCharType="end"/>
              </w:r>
            </w:ins>
          </w:p>
          <w:p w:rsidR="00D24FB4" w:rsidRPr="00C216D6" w:rsidRDefault="00D24FB4" w:rsidP="00D24FB4">
            <w:pPr>
              <w:rPr>
                <w:sz w:val="18"/>
                <w:szCs w:val="18"/>
              </w:rPr>
            </w:pPr>
            <w:del w:id="45" w:author="Гребенюк Александра Олеговна" w:date="2025-02-27T12:06:00Z">
              <w:r w:rsidRPr="00C216D6" w:rsidDel="00807434">
                <w:rPr>
                  <w:sz w:val="18"/>
                  <w:szCs w:val="18"/>
                </w:rPr>
                <w:delText xml:space="preserve"> </w:delText>
              </w:r>
            </w:del>
          </w:p>
        </w:tc>
      </w:tr>
      <w:tr w:rsidR="006C79F6" w:rsidRPr="00CE45B6" w:rsidTr="00D24FB4">
        <w:trPr>
          <w:trHeight w:val="155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F6" w:rsidRPr="00C216D6" w:rsidRDefault="006C79F6" w:rsidP="00165510">
            <w:pPr>
              <w:jc w:val="center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  <w:lang w:val="en-US"/>
              </w:rPr>
              <w:t>2</w:t>
            </w:r>
            <w:r w:rsidR="00D24FB4" w:rsidRPr="00C216D6">
              <w:rPr>
                <w:sz w:val="18"/>
                <w:szCs w:val="18"/>
              </w:rPr>
              <w:t>9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F6" w:rsidRPr="00C216D6" w:rsidRDefault="006C79F6" w:rsidP="00165510">
            <w:pPr>
              <w:jc w:val="both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 xml:space="preserve"> Порядок предоставления работникам Национального исследовательского университета «Высшая школа экономики» медицинских услуг в рамках договора добровольного медицинского страхования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F6" w:rsidRPr="00C216D6" w:rsidRDefault="006C79F6" w:rsidP="006C79F6">
            <w:pPr>
              <w:jc w:val="both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утвержден ученым советом НИУ ВШЭ (протокол от 26.09.2014 № 6) и введен в действие приказом НИУ ВШЭ от 13.10.2014 № 6.18.1-01/1310-03</w:t>
            </w:r>
          </w:p>
          <w:p w:rsidR="006C79F6" w:rsidRPr="00C216D6" w:rsidRDefault="006C79F6" w:rsidP="006C79F6">
            <w:pPr>
              <w:jc w:val="both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F6" w:rsidRPr="00C216D6" w:rsidRDefault="00F1061A" w:rsidP="00165510">
            <w:pPr>
              <w:rPr>
                <w:sz w:val="18"/>
                <w:szCs w:val="18"/>
              </w:rPr>
            </w:pPr>
            <w:hyperlink r:id="rId34" w:history="1">
              <w:r w:rsidR="006C79F6" w:rsidRPr="00C216D6">
                <w:rPr>
                  <w:rStyle w:val="af"/>
                  <w:sz w:val="18"/>
                  <w:szCs w:val="18"/>
                </w:rPr>
                <w:t>https://www.hse.ru/docs/213590728.html</w:t>
              </w:r>
            </w:hyperlink>
          </w:p>
        </w:tc>
      </w:tr>
      <w:tr w:rsidR="00E77101" w:rsidRPr="00CE45B6" w:rsidTr="00D24FB4">
        <w:trPr>
          <w:trHeight w:val="12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01" w:rsidRPr="00C216D6" w:rsidRDefault="00D24FB4" w:rsidP="00165510">
            <w:pPr>
              <w:jc w:val="center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lastRenderedPageBreak/>
              <w:t>30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01" w:rsidRPr="00C216D6" w:rsidRDefault="00E77101" w:rsidP="00165510">
            <w:pPr>
              <w:jc w:val="both"/>
              <w:rPr>
                <w:sz w:val="18"/>
                <w:szCs w:val="18"/>
              </w:rPr>
            </w:pPr>
            <w:r w:rsidRPr="00C216D6">
              <w:rPr>
                <w:kern w:val="28"/>
                <w:sz w:val="18"/>
                <w:szCs w:val="18"/>
                <w:lang w:val="ru"/>
              </w:rPr>
              <w:t xml:space="preserve">Порядок воинского учета в </w:t>
            </w:r>
            <w:r w:rsidRPr="00C216D6">
              <w:rPr>
                <w:kern w:val="28"/>
                <w:sz w:val="18"/>
                <w:szCs w:val="18"/>
              </w:rPr>
              <w:t>Национальном исследовательском университете «Высшая школа экономики»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01" w:rsidRPr="00C216D6" w:rsidRDefault="00E77101" w:rsidP="00E77101">
            <w:pPr>
              <w:jc w:val="both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утвержден приказом НИУ ВШЭ от 01.09.2023 № 6.18.1-01/010923-26</w:t>
            </w:r>
          </w:p>
          <w:p w:rsidR="00E77101" w:rsidRPr="00C216D6" w:rsidRDefault="00E77101" w:rsidP="00E77101">
            <w:pPr>
              <w:jc w:val="both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101" w:rsidRPr="00C216D6" w:rsidRDefault="00F1061A" w:rsidP="00165510">
            <w:pPr>
              <w:rPr>
                <w:sz w:val="18"/>
                <w:szCs w:val="18"/>
              </w:rPr>
            </w:pPr>
            <w:hyperlink r:id="rId35" w:history="1">
              <w:r w:rsidR="00E77101" w:rsidRPr="00C216D6">
                <w:rPr>
                  <w:rStyle w:val="af"/>
                  <w:sz w:val="18"/>
                  <w:szCs w:val="18"/>
                </w:rPr>
                <w:t>https://www.hse.ru/docs/857097025.html</w:t>
              </w:r>
            </w:hyperlink>
            <w:r w:rsidR="00E77101" w:rsidRPr="00C216D6">
              <w:rPr>
                <w:sz w:val="18"/>
                <w:szCs w:val="18"/>
              </w:rPr>
              <w:t xml:space="preserve"> </w:t>
            </w:r>
          </w:p>
        </w:tc>
      </w:tr>
      <w:tr w:rsidR="009E27A0" w:rsidRPr="00CE45B6" w:rsidTr="00D24FB4">
        <w:trPr>
          <w:trHeight w:val="9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A0" w:rsidRPr="00C216D6" w:rsidRDefault="000E26C9" w:rsidP="00165510">
            <w:pPr>
              <w:jc w:val="center"/>
              <w:rPr>
                <w:sz w:val="18"/>
                <w:szCs w:val="18"/>
                <w:lang w:val="en-US"/>
              </w:rPr>
            </w:pPr>
            <w:r w:rsidRPr="00C216D6">
              <w:rPr>
                <w:sz w:val="18"/>
                <w:szCs w:val="18"/>
              </w:rPr>
              <w:t>3</w:t>
            </w:r>
            <w:r w:rsidR="00D24FB4" w:rsidRPr="00C216D6">
              <w:rPr>
                <w:sz w:val="18"/>
                <w:szCs w:val="18"/>
              </w:rPr>
              <w:t>1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A0" w:rsidRPr="00C216D6" w:rsidRDefault="009E27A0" w:rsidP="00165510">
            <w:pPr>
              <w:jc w:val="both"/>
              <w:rPr>
                <w:iCs/>
                <w:sz w:val="18"/>
                <w:szCs w:val="18"/>
              </w:rPr>
            </w:pPr>
            <w:r w:rsidRPr="00C216D6">
              <w:rPr>
                <w:iCs/>
                <w:sz w:val="18"/>
                <w:szCs w:val="18"/>
              </w:rPr>
              <w:t xml:space="preserve">Декларация ценностей </w:t>
            </w:r>
            <w:r w:rsidR="00261E75" w:rsidRPr="00C216D6">
              <w:rPr>
                <w:iCs/>
                <w:sz w:val="18"/>
                <w:szCs w:val="18"/>
              </w:rPr>
              <w:t>Высшей школы экономики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A0" w:rsidRPr="00C216D6" w:rsidRDefault="009E27A0" w:rsidP="00165510">
            <w:pPr>
              <w:jc w:val="both"/>
              <w:rPr>
                <w:iCs/>
                <w:sz w:val="18"/>
                <w:szCs w:val="18"/>
              </w:rPr>
            </w:pPr>
            <w:r w:rsidRPr="00C216D6">
              <w:rPr>
                <w:iCs/>
                <w:sz w:val="18"/>
                <w:szCs w:val="18"/>
              </w:rPr>
              <w:t>принята ученым советом НИУ ВШЭ</w:t>
            </w:r>
            <w:r w:rsidR="00B35BB7" w:rsidRPr="00C216D6">
              <w:rPr>
                <w:iCs/>
                <w:sz w:val="18"/>
                <w:szCs w:val="18"/>
              </w:rPr>
              <w:t xml:space="preserve"> (</w:t>
            </w:r>
            <w:r w:rsidRPr="00C216D6">
              <w:rPr>
                <w:iCs/>
                <w:sz w:val="18"/>
                <w:szCs w:val="18"/>
              </w:rPr>
              <w:t xml:space="preserve">протокол </w:t>
            </w:r>
            <w:r w:rsidR="00B35BB7" w:rsidRPr="00C216D6">
              <w:rPr>
                <w:iCs/>
                <w:sz w:val="18"/>
                <w:szCs w:val="18"/>
              </w:rPr>
              <w:t xml:space="preserve">от 06.12.2013 </w:t>
            </w:r>
            <w:r w:rsidRPr="00C216D6">
              <w:rPr>
                <w:iCs/>
                <w:sz w:val="18"/>
                <w:szCs w:val="18"/>
              </w:rPr>
              <w:t>№ 50</w:t>
            </w:r>
            <w:r w:rsidR="00B35BB7" w:rsidRPr="00C216D6">
              <w:rPr>
                <w:iCs/>
                <w:sz w:val="18"/>
                <w:szCs w:val="18"/>
              </w:rPr>
              <w:t>)</w:t>
            </w:r>
          </w:p>
          <w:p w:rsidR="00B35BB7" w:rsidRPr="00C216D6" w:rsidRDefault="00B35BB7" w:rsidP="00165510">
            <w:pPr>
              <w:jc w:val="both"/>
              <w:rPr>
                <w:iCs/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A0" w:rsidRPr="00C216D6" w:rsidRDefault="00F1061A" w:rsidP="00165510">
            <w:pPr>
              <w:rPr>
                <w:sz w:val="18"/>
                <w:szCs w:val="18"/>
              </w:rPr>
            </w:pPr>
            <w:hyperlink r:id="rId36" w:history="1">
              <w:r w:rsidR="009E27A0" w:rsidRPr="00C216D6">
                <w:rPr>
                  <w:rStyle w:val="af"/>
                  <w:sz w:val="18"/>
                  <w:szCs w:val="18"/>
                </w:rPr>
                <w:t>https://www.hse.ru/info/statement/</w:t>
              </w:r>
            </w:hyperlink>
            <w:r w:rsidR="009E27A0" w:rsidRPr="00C216D6">
              <w:rPr>
                <w:sz w:val="18"/>
                <w:szCs w:val="18"/>
              </w:rPr>
              <w:t xml:space="preserve"> </w:t>
            </w:r>
          </w:p>
        </w:tc>
      </w:tr>
      <w:tr w:rsidR="009E27A0" w:rsidRPr="00CE45B6" w:rsidTr="00D24FB4">
        <w:trPr>
          <w:trHeight w:val="16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A0" w:rsidRPr="00C216D6" w:rsidRDefault="00331CC9" w:rsidP="00165510">
            <w:pPr>
              <w:jc w:val="center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3</w:t>
            </w:r>
            <w:r w:rsidR="00D24FB4" w:rsidRPr="00C216D6">
              <w:rPr>
                <w:sz w:val="18"/>
                <w:szCs w:val="18"/>
              </w:rPr>
              <w:t>2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A0" w:rsidRPr="00C216D6" w:rsidRDefault="009E27A0" w:rsidP="00165510">
            <w:pPr>
              <w:jc w:val="both"/>
              <w:rPr>
                <w:iCs/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 xml:space="preserve">Хартия (кодекс этики) работников </w:t>
            </w:r>
            <w:r w:rsidR="00B35BB7" w:rsidRPr="00C216D6">
              <w:rPr>
                <w:bCs/>
                <w:kern w:val="2"/>
                <w:sz w:val="18"/>
                <w:szCs w:val="18"/>
              </w:rPr>
              <w:t>Национального исследовательского университета «Высшая школа экономики»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A0" w:rsidRPr="00C216D6" w:rsidRDefault="009E27A0" w:rsidP="00165510">
            <w:pPr>
              <w:jc w:val="both"/>
              <w:rPr>
                <w:iCs/>
                <w:sz w:val="18"/>
                <w:szCs w:val="18"/>
              </w:rPr>
            </w:pPr>
            <w:r w:rsidRPr="00C216D6">
              <w:rPr>
                <w:iCs/>
                <w:sz w:val="18"/>
                <w:szCs w:val="18"/>
              </w:rPr>
              <w:t>принята ученым советом НИУ ВШЭ</w:t>
            </w:r>
            <w:r w:rsidR="00B35BB7" w:rsidRPr="00C216D6">
              <w:rPr>
                <w:iCs/>
                <w:sz w:val="18"/>
                <w:szCs w:val="18"/>
              </w:rPr>
              <w:t xml:space="preserve"> (</w:t>
            </w:r>
            <w:r w:rsidRPr="00C216D6">
              <w:rPr>
                <w:iCs/>
                <w:sz w:val="18"/>
                <w:szCs w:val="18"/>
              </w:rPr>
              <w:t xml:space="preserve">протокол </w:t>
            </w:r>
            <w:r w:rsidR="00B35BB7" w:rsidRPr="00C216D6">
              <w:rPr>
                <w:iCs/>
                <w:sz w:val="18"/>
                <w:szCs w:val="18"/>
              </w:rPr>
              <w:t xml:space="preserve">26.06.2020 </w:t>
            </w:r>
            <w:r w:rsidRPr="00C216D6">
              <w:rPr>
                <w:iCs/>
                <w:sz w:val="18"/>
                <w:szCs w:val="18"/>
              </w:rPr>
              <w:t>№ 10</w:t>
            </w:r>
            <w:r w:rsidR="00B35BB7" w:rsidRPr="00C216D6">
              <w:rPr>
                <w:iCs/>
                <w:sz w:val="18"/>
                <w:szCs w:val="18"/>
              </w:rPr>
              <w:t>)</w:t>
            </w:r>
          </w:p>
          <w:p w:rsidR="00B35BB7" w:rsidRPr="00C216D6" w:rsidRDefault="00B35BB7" w:rsidP="00165510">
            <w:pPr>
              <w:jc w:val="both"/>
              <w:rPr>
                <w:iCs/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A0" w:rsidRPr="00C216D6" w:rsidRDefault="00F1061A" w:rsidP="00165510">
            <w:pPr>
              <w:rPr>
                <w:sz w:val="18"/>
                <w:szCs w:val="18"/>
                <w:u w:val="single"/>
              </w:rPr>
            </w:pPr>
            <w:hyperlink r:id="rId37" w:history="1">
              <w:r w:rsidR="009E27A0" w:rsidRPr="00C216D6">
                <w:rPr>
                  <w:rStyle w:val="af"/>
                  <w:sz w:val="18"/>
                  <w:szCs w:val="18"/>
                </w:rPr>
                <w:t>https://www.hse.ru/info/code-of-conduct/</w:t>
              </w:r>
            </w:hyperlink>
            <w:r w:rsidR="009E27A0" w:rsidRPr="00C216D6">
              <w:rPr>
                <w:sz w:val="18"/>
                <w:szCs w:val="18"/>
                <w:u w:val="single"/>
              </w:rPr>
              <w:t xml:space="preserve"> </w:t>
            </w:r>
          </w:p>
        </w:tc>
      </w:tr>
      <w:tr w:rsidR="009E27A0" w:rsidRPr="00CE45B6" w:rsidTr="00D24FB4">
        <w:trPr>
          <w:trHeight w:val="15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A0" w:rsidRPr="00C216D6" w:rsidRDefault="001825B0" w:rsidP="00165510">
            <w:pPr>
              <w:jc w:val="center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  <w:lang w:val="en-US"/>
              </w:rPr>
              <w:t>3</w:t>
            </w:r>
            <w:r w:rsidR="00D24FB4" w:rsidRPr="00C216D6">
              <w:rPr>
                <w:sz w:val="18"/>
                <w:szCs w:val="18"/>
              </w:rPr>
              <w:t>3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A0" w:rsidRPr="00C216D6" w:rsidRDefault="009E27A0" w:rsidP="00165510">
            <w:pPr>
              <w:jc w:val="both"/>
              <w:rPr>
                <w:sz w:val="18"/>
                <w:szCs w:val="18"/>
              </w:rPr>
            </w:pPr>
            <w:r w:rsidRPr="00C216D6">
              <w:rPr>
                <w:bCs/>
                <w:kern w:val="2"/>
                <w:sz w:val="18"/>
                <w:szCs w:val="18"/>
              </w:rPr>
              <w:t>Антикоррупционная политика Национального исследовательского университета «Высшая школа экономики»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A0" w:rsidRPr="00C216D6" w:rsidRDefault="009E27A0" w:rsidP="00165510">
            <w:pPr>
              <w:jc w:val="both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 xml:space="preserve">утверждена приказом НИУ ВШЭ от 07.05.2018 № 6.18.1-01/0705-01 </w:t>
            </w:r>
          </w:p>
          <w:p w:rsidR="009E27A0" w:rsidRPr="00C216D6" w:rsidRDefault="009E27A0" w:rsidP="00165510">
            <w:pPr>
              <w:jc w:val="both"/>
              <w:rPr>
                <w:bCs/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7A0" w:rsidRPr="00C216D6" w:rsidRDefault="00F1061A" w:rsidP="00165510">
            <w:pPr>
              <w:rPr>
                <w:sz w:val="18"/>
                <w:szCs w:val="18"/>
              </w:rPr>
            </w:pPr>
            <w:hyperlink r:id="rId38" w:history="1">
              <w:r w:rsidR="009E27A0" w:rsidRPr="00C216D6">
                <w:rPr>
                  <w:rStyle w:val="af"/>
                  <w:sz w:val="18"/>
                  <w:szCs w:val="18"/>
                </w:rPr>
                <w:t>https://www.hse.ru/docs/218854607.html</w:t>
              </w:r>
            </w:hyperlink>
          </w:p>
        </w:tc>
      </w:tr>
      <w:tr w:rsidR="004C59DE" w:rsidRPr="00CE45B6" w:rsidTr="00D24FB4">
        <w:trPr>
          <w:trHeight w:val="123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DE" w:rsidRPr="00C216D6" w:rsidRDefault="003C2697" w:rsidP="00165510">
            <w:pPr>
              <w:jc w:val="center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  <w:lang w:val="en-US"/>
              </w:rPr>
              <w:t>3</w:t>
            </w:r>
            <w:r w:rsidR="00D24FB4" w:rsidRPr="00C216D6">
              <w:rPr>
                <w:sz w:val="18"/>
                <w:szCs w:val="18"/>
              </w:rPr>
              <w:t>4</w:t>
            </w:r>
          </w:p>
          <w:p w:rsidR="00D75F4B" w:rsidRPr="00C216D6" w:rsidRDefault="00D75F4B" w:rsidP="00165510">
            <w:pPr>
              <w:pStyle w:val="aa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090" w:rsidRPr="00C216D6" w:rsidRDefault="00C46090" w:rsidP="00165510">
            <w:pPr>
              <w:keepNext/>
              <w:keepLines/>
              <w:jc w:val="both"/>
              <w:outlineLvl w:val="2"/>
              <w:rPr>
                <w:bCs/>
                <w:kern w:val="2"/>
                <w:sz w:val="18"/>
                <w:szCs w:val="18"/>
              </w:rPr>
            </w:pPr>
            <w:r w:rsidRPr="00C216D6">
              <w:rPr>
                <w:bCs/>
                <w:kern w:val="2"/>
                <w:sz w:val="18"/>
                <w:szCs w:val="18"/>
              </w:rPr>
              <w:t>Инструкция о порядке работы в Национальном исследовательском</w:t>
            </w:r>
            <w:r w:rsidR="00CF5317" w:rsidRPr="00C216D6">
              <w:rPr>
                <w:bCs/>
                <w:kern w:val="2"/>
                <w:sz w:val="18"/>
                <w:szCs w:val="18"/>
              </w:rPr>
              <w:t xml:space="preserve"> </w:t>
            </w:r>
            <w:r w:rsidRPr="00C216D6">
              <w:rPr>
                <w:bCs/>
                <w:kern w:val="2"/>
                <w:sz w:val="18"/>
                <w:szCs w:val="18"/>
              </w:rPr>
              <w:t>университете «Высшая школа экономики» с документированной</w:t>
            </w:r>
          </w:p>
          <w:p w:rsidR="004C59DE" w:rsidRPr="00C216D6" w:rsidRDefault="00C46090" w:rsidP="00165510">
            <w:pPr>
              <w:widowControl w:val="0"/>
              <w:jc w:val="both"/>
              <w:outlineLvl w:val="2"/>
              <w:rPr>
                <w:bCs/>
                <w:kern w:val="2"/>
                <w:sz w:val="18"/>
                <w:szCs w:val="18"/>
                <w:lang w:val="x-none"/>
              </w:rPr>
            </w:pPr>
            <w:r w:rsidRPr="00C216D6">
              <w:rPr>
                <w:bCs/>
                <w:kern w:val="2"/>
                <w:sz w:val="18"/>
                <w:szCs w:val="18"/>
              </w:rPr>
              <w:t xml:space="preserve">служебной информацией ограниченного распространения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DE" w:rsidRPr="00C216D6" w:rsidRDefault="007E1964" w:rsidP="00165510">
            <w:pPr>
              <w:jc w:val="both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 xml:space="preserve">утверждена приказом НИУ ВШЭ от </w:t>
            </w:r>
            <w:del w:id="46" w:author="Гребенюк Александра Олеговна" w:date="2025-02-27T12:08:00Z">
              <w:r w:rsidRPr="00C216D6" w:rsidDel="00807434">
                <w:rPr>
                  <w:sz w:val="18"/>
                  <w:szCs w:val="18"/>
                </w:rPr>
                <w:delText>30.05.2019</w:delText>
              </w:r>
            </w:del>
            <w:ins w:id="47" w:author="Гребенюк Александра Олеговна" w:date="2025-02-27T12:08:00Z">
              <w:r w:rsidR="00807434" w:rsidRPr="00C216D6">
                <w:rPr>
                  <w:sz w:val="18"/>
                  <w:szCs w:val="18"/>
                </w:rPr>
                <w:t>18.02.2025</w:t>
              </w:r>
            </w:ins>
            <w:r w:rsidRPr="00C216D6">
              <w:rPr>
                <w:sz w:val="18"/>
                <w:szCs w:val="18"/>
              </w:rPr>
              <w:t xml:space="preserve"> №</w:t>
            </w:r>
            <w:ins w:id="48" w:author="Гребенюк Александра Олеговна" w:date="2025-02-27T12:09:00Z">
              <w:r w:rsidR="00807434" w:rsidRPr="00C216D6">
                <w:rPr>
                  <w:sz w:val="18"/>
                  <w:szCs w:val="18"/>
                </w:rPr>
                <w:t xml:space="preserve"> 6.18-01/180225-1</w:t>
              </w:r>
            </w:ins>
            <w:del w:id="49" w:author="Гребенюк Александра Олеговна" w:date="2025-02-27T12:09:00Z">
              <w:r w:rsidRPr="00C216D6" w:rsidDel="00807434">
                <w:rPr>
                  <w:sz w:val="18"/>
                  <w:szCs w:val="18"/>
                </w:rPr>
                <w:delText>6.18.1-01/3005-05</w:delText>
              </w:r>
            </w:del>
          </w:p>
          <w:p w:rsidR="0066068F" w:rsidRPr="00C216D6" w:rsidRDefault="0066068F" w:rsidP="00165510">
            <w:pPr>
              <w:jc w:val="both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DE" w:rsidRPr="00C216D6" w:rsidRDefault="00807434" w:rsidP="00165510">
            <w:pPr>
              <w:rPr>
                <w:ins w:id="50" w:author="Гребенюк Александра Олеговна" w:date="2025-02-27T12:09:00Z"/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fldChar w:fldCharType="begin"/>
            </w:r>
            <w:r w:rsidRPr="00C216D6">
              <w:rPr>
                <w:sz w:val="18"/>
                <w:szCs w:val="18"/>
              </w:rPr>
              <w:instrText xml:space="preserve"> HYPERLINK "https://www.hse.ru/docs/1017985794.html" </w:instrText>
            </w:r>
            <w:r w:rsidRPr="00C216D6">
              <w:rPr>
                <w:sz w:val="18"/>
                <w:szCs w:val="18"/>
              </w:rPr>
              <w:fldChar w:fldCharType="separate"/>
            </w:r>
            <w:ins w:id="51" w:author="Гребенюк Александра Олеговна" w:date="2025-02-27T12:09:00Z">
              <w:r w:rsidRPr="00C216D6">
                <w:rPr>
                  <w:rStyle w:val="af"/>
                  <w:sz w:val="18"/>
                  <w:szCs w:val="18"/>
                </w:rPr>
                <w:t>https://www.hse.ru/docs/1017985794.html</w:t>
              </w:r>
              <w:r w:rsidRPr="00C216D6">
                <w:rPr>
                  <w:sz w:val="18"/>
                  <w:szCs w:val="18"/>
                </w:rPr>
                <w:fldChar w:fldCharType="end"/>
              </w:r>
            </w:ins>
            <w:del w:id="52" w:author="Гребенюк Александра Олеговна" w:date="2025-02-27T12:09:00Z">
              <w:r w:rsidR="00125DBB" w:rsidRPr="00C216D6" w:rsidDel="00807434">
                <w:rPr>
                  <w:sz w:val="18"/>
                  <w:szCs w:val="18"/>
                </w:rPr>
                <w:delText xml:space="preserve"> </w:delText>
              </w:r>
            </w:del>
          </w:p>
          <w:p w:rsidR="00807434" w:rsidRPr="00C216D6" w:rsidRDefault="00807434" w:rsidP="00165510">
            <w:pPr>
              <w:rPr>
                <w:sz w:val="18"/>
                <w:szCs w:val="18"/>
              </w:rPr>
            </w:pPr>
          </w:p>
        </w:tc>
      </w:tr>
      <w:tr w:rsidR="00261E75" w:rsidRPr="00CE45B6" w:rsidTr="00D24FB4">
        <w:trPr>
          <w:trHeight w:val="7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5" w:rsidRPr="00C216D6" w:rsidRDefault="001825B0" w:rsidP="00165510">
            <w:pPr>
              <w:jc w:val="center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3</w:t>
            </w:r>
            <w:r w:rsidR="00D24FB4" w:rsidRPr="00C216D6">
              <w:rPr>
                <w:sz w:val="18"/>
                <w:szCs w:val="18"/>
              </w:rPr>
              <w:t>5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5" w:rsidRPr="00C216D6" w:rsidRDefault="00261E75" w:rsidP="00165510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216D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Инструкция по использованию бланков в Национальном исследовательском университете «Высшая школа экономики»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E75" w:rsidRPr="00C216D6" w:rsidRDefault="00261E75" w:rsidP="00165510">
            <w:pPr>
              <w:jc w:val="both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 xml:space="preserve">утверждена приказом НИУ ВШЭ от </w:t>
            </w:r>
            <w:del w:id="53" w:author="Гребенюк Александра Олеговна" w:date="2025-02-27T12:10:00Z">
              <w:r w:rsidRPr="00C216D6" w:rsidDel="00807434">
                <w:rPr>
                  <w:sz w:val="18"/>
                  <w:szCs w:val="18"/>
                </w:rPr>
                <w:delText>23.09.2020</w:delText>
              </w:r>
            </w:del>
            <w:ins w:id="54" w:author="Гребенюк Александра Олеговна" w:date="2025-02-27T12:10:00Z">
              <w:r w:rsidR="00807434" w:rsidRPr="00C216D6">
                <w:rPr>
                  <w:sz w:val="18"/>
                  <w:szCs w:val="18"/>
                </w:rPr>
                <w:t>25.11.2024</w:t>
              </w:r>
            </w:ins>
            <w:r w:rsidRPr="00C216D6">
              <w:rPr>
                <w:sz w:val="18"/>
                <w:szCs w:val="18"/>
              </w:rPr>
              <w:t xml:space="preserve"> № </w:t>
            </w:r>
            <w:ins w:id="55" w:author="Гребенюк Александра Олеговна" w:date="2025-02-27T12:10:00Z">
              <w:r w:rsidR="00807434" w:rsidRPr="00C216D6">
                <w:rPr>
                  <w:sz w:val="18"/>
                  <w:szCs w:val="18"/>
                </w:rPr>
                <w:t>6.18-01/251124-13</w:t>
              </w:r>
            </w:ins>
            <w:del w:id="56" w:author="Гребенюк Александра Олеговна" w:date="2025-02-27T12:10:00Z">
              <w:r w:rsidRPr="00C216D6" w:rsidDel="00807434">
                <w:rPr>
                  <w:sz w:val="18"/>
                  <w:szCs w:val="18"/>
                </w:rPr>
                <w:delText>№ 6.18.1-01/2309-07</w:delText>
              </w:r>
            </w:del>
          </w:p>
          <w:p w:rsidR="00261E75" w:rsidRPr="00C216D6" w:rsidRDefault="00261E75" w:rsidP="00165510">
            <w:pPr>
              <w:jc w:val="both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3F" w:rsidRPr="00C216D6" w:rsidRDefault="001D623F" w:rsidP="00165510">
            <w:pPr>
              <w:rPr>
                <w:ins w:id="57" w:author="Гребенюк Александра Олеговна" w:date="2025-02-27T12:16:00Z"/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fldChar w:fldCharType="begin"/>
            </w:r>
            <w:r w:rsidRPr="00C216D6">
              <w:rPr>
                <w:sz w:val="18"/>
                <w:szCs w:val="18"/>
              </w:rPr>
              <w:instrText xml:space="preserve"> HYPERLINK "https://www.hse.ru/docs/992167572.html" </w:instrText>
            </w:r>
            <w:r w:rsidRPr="00C216D6">
              <w:rPr>
                <w:sz w:val="18"/>
                <w:szCs w:val="18"/>
              </w:rPr>
              <w:fldChar w:fldCharType="separate"/>
            </w:r>
            <w:ins w:id="58" w:author="Гребенюк Александра Олеговна" w:date="2025-02-27T12:16:00Z">
              <w:r w:rsidRPr="00C216D6">
                <w:rPr>
                  <w:rStyle w:val="af"/>
                  <w:sz w:val="18"/>
                  <w:szCs w:val="18"/>
                </w:rPr>
                <w:t>https://www.hse.ru/docs/992167572.html</w:t>
              </w:r>
              <w:r w:rsidRPr="00C216D6">
                <w:rPr>
                  <w:sz w:val="18"/>
                  <w:szCs w:val="18"/>
                </w:rPr>
                <w:fldChar w:fldCharType="end"/>
              </w:r>
            </w:ins>
          </w:p>
          <w:p w:rsidR="00261E75" w:rsidRPr="00C216D6" w:rsidRDefault="00261E75" w:rsidP="00165510">
            <w:pPr>
              <w:rPr>
                <w:sz w:val="18"/>
                <w:szCs w:val="18"/>
              </w:rPr>
            </w:pPr>
            <w:del w:id="59" w:author="Гребенюк Александра Олеговна" w:date="2025-02-27T12:16:00Z">
              <w:r w:rsidRPr="00C216D6" w:rsidDel="001D623F">
                <w:rPr>
                  <w:sz w:val="18"/>
                  <w:szCs w:val="18"/>
                </w:rPr>
                <w:delText xml:space="preserve"> </w:delText>
              </w:r>
            </w:del>
          </w:p>
        </w:tc>
      </w:tr>
      <w:tr w:rsidR="00A20BFE" w:rsidRPr="00CE45B6" w:rsidTr="00D24FB4">
        <w:trPr>
          <w:trHeight w:val="11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FE" w:rsidRPr="00C216D6" w:rsidRDefault="00A20BFE" w:rsidP="00A20BFE">
            <w:pPr>
              <w:jc w:val="center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3</w:t>
            </w:r>
            <w:r w:rsidR="00D24FB4" w:rsidRPr="00C216D6">
              <w:rPr>
                <w:sz w:val="18"/>
                <w:szCs w:val="18"/>
              </w:rPr>
              <w:t>6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FE" w:rsidRPr="00C216D6" w:rsidRDefault="00A20BFE" w:rsidP="00A20BFE">
            <w:pPr>
              <w:widowControl w:val="0"/>
              <w:jc w:val="both"/>
              <w:outlineLvl w:val="2"/>
              <w:rPr>
                <w:bCs/>
                <w:kern w:val="2"/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Стандарт оформления и наполнения персональных страниц работников на корпоративном сайте (портале) Национального исследовательского университета «Высшая школа экономики»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FE" w:rsidRPr="00C216D6" w:rsidRDefault="00A20BFE" w:rsidP="00A20BFE">
            <w:pPr>
              <w:jc w:val="both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 xml:space="preserve">утвержден приказом НИУ ВШЭ от </w:t>
            </w:r>
            <w:del w:id="60" w:author="Гребенюк Александра Олеговна" w:date="2025-02-27T12:12:00Z">
              <w:r w:rsidRPr="00C216D6" w:rsidDel="001D623F">
                <w:rPr>
                  <w:sz w:val="18"/>
                  <w:szCs w:val="18"/>
                </w:rPr>
                <w:delText>25.08.2022</w:delText>
              </w:r>
            </w:del>
            <w:ins w:id="61" w:author="Гребенюк Александра Олеговна" w:date="2025-02-27T12:12:00Z">
              <w:r w:rsidR="001D623F" w:rsidRPr="00C216D6">
                <w:rPr>
                  <w:sz w:val="18"/>
                  <w:szCs w:val="18"/>
                </w:rPr>
                <w:t>15.05.2024</w:t>
              </w:r>
            </w:ins>
            <w:r w:rsidRPr="00C216D6">
              <w:rPr>
                <w:sz w:val="18"/>
                <w:szCs w:val="18"/>
              </w:rPr>
              <w:t xml:space="preserve"> № </w:t>
            </w:r>
            <w:ins w:id="62" w:author="Гребенюк Александра Олеговна" w:date="2025-02-27T12:12:00Z">
              <w:r w:rsidR="001D623F" w:rsidRPr="00C216D6">
                <w:rPr>
                  <w:sz w:val="18"/>
                  <w:szCs w:val="18"/>
                </w:rPr>
                <w:t xml:space="preserve">6.18-01/150224-3                 </w:t>
              </w:r>
            </w:ins>
            <w:del w:id="63" w:author="Гребенюк Александра Олеговна" w:date="2025-02-27T12:12:00Z">
              <w:r w:rsidRPr="00C216D6" w:rsidDel="001D623F">
                <w:rPr>
                  <w:sz w:val="18"/>
                  <w:szCs w:val="18"/>
                </w:rPr>
                <w:delText xml:space="preserve">6.18.1-01/250822-11 </w:delText>
              </w:r>
            </w:del>
          </w:p>
          <w:p w:rsidR="00A20BFE" w:rsidRPr="00C216D6" w:rsidRDefault="00A20BFE" w:rsidP="00A20BFE">
            <w:pPr>
              <w:jc w:val="both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(в действующей редакции)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FE" w:rsidRPr="00C216D6" w:rsidRDefault="001D623F" w:rsidP="00A20BFE">
            <w:pPr>
              <w:rPr>
                <w:ins w:id="64" w:author="Гребенюк Александра Олеговна" w:date="2025-02-27T12:12:00Z"/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fldChar w:fldCharType="begin"/>
            </w:r>
            <w:r w:rsidRPr="00C216D6">
              <w:rPr>
                <w:sz w:val="18"/>
                <w:szCs w:val="18"/>
              </w:rPr>
              <w:instrText xml:space="preserve"> HYPERLINK "https://www.hse.ru/docs/933932722.html" </w:instrText>
            </w:r>
            <w:r w:rsidRPr="00C216D6">
              <w:rPr>
                <w:sz w:val="18"/>
                <w:szCs w:val="18"/>
              </w:rPr>
              <w:fldChar w:fldCharType="separate"/>
            </w:r>
            <w:ins w:id="65" w:author="Гребенюк Александра Олеговна" w:date="2025-02-27T12:12:00Z">
              <w:r w:rsidRPr="00C216D6">
                <w:rPr>
                  <w:rStyle w:val="af"/>
                  <w:sz w:val="18"/>
                  <w:szCs w:val="18"/>
                </w:rPr>
                <w:t>https://www.hse.ru/docs/933932722.html</w:t>
              </w:r>
              <w:r w:rsidRPr="00C216D6">
                <w:rPr>
                  <w:sz w:val="18"/>
                  <w:szCs w:val="18"/>
                </w:rPr>
                <w:fldChar w:fldCharType="end"/>
              </w:r>
            </w:ins>
            <w:del w:id="66" w:author="Гребенюк Александра Олеговна" w:date="2025-02-27T12:12:00Z">
              <w:r w:rsidR="00A20BFE" w:rsidRPr="00C216D6" w:rsidDel="001D623F">
                <w:rPr>
                  <w:sz w:val="18"/>
                  <w:szCs w:val="18"/>
                </w:rPr>
                <w:delText xml:space="preserve"> </w:delText>
              </w:r>
            </w:del>
          </w:p>
          <w:p w:rsidR="001D623F" w:rsidRPr="00C216D6" w:rsidRDefault="001D623F" w:rsidP="00A20BFE">
            <w:pPr>
              <w:rPr>
                <w:sz w:val="18"/>
                <w:szCs w:val="18"/>
              </w:rPr>
            </w:pPr>
          </w:p>
        </w:tc>
      </w:tr>
      <w:tr w:rsidR="00850C39" w:rsidRPr="00CE45B6" w:rsidTr="00D24FB4">
        <w:trPr>
          <w:trHeight w:val="495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39" w:rsidRPr="00C216D6" w:rsidRDefault="001825B0" w:rsidP="00165510">
            <w:pPr>
              <w:jc w:val="center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  <w:lang w:val="en-US"/>
              </w:rPr>
              <w:t>3</w:t>
            </w:r>
            <w:r w:rsidR="000E26C9" w:rsidRPr="00C216D6">
              <w:rPr>
                <w:sz w:val="18"/>
                <w:szCs w:val="18"/>
              </w:rPr>
              <w:t>7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39" w:rsidRPr="00C216D6" w:rsidRDefault="00850C39" w:rsidP="00165510">
            <w:pPr>
              <w:keepNext/>
              <w:tabs>
                <w:tab w:val="left" w:pos="993"/>
              </w:tabs>
              <w:jc w:val="both"/>
              <w:outlineLvl w:val="2"/>
              <w:rPr>
                <w:sz w:val="18"/>
                <w:szCs w:val="18"/>
              </w:rPr>
            </w:pPr>
            <w:r w:rsidRPr="00C216D6">
              <w:rPr>
                <w:bCs/>
                <w:kern w:val="2"/>
                <w:sz w:val="18"/>
                <w:szCs w:val="18"/>
              </w:rPr>
              <w:t>График движения документов по расчету стипендии, заработной платы и гражданско-правовых договоров</w:t>
            </w:r>
            <w:r w:rsidR="00873065" w:rsidRPr="00C216D6">
              <w:rPr>
                <w:bCs/>
                <w:kern w:val="2"/>
                <w:sz w:val="18"/>
                <w:szCs w:val="18"/>
              </w:rPr>
              <w:t xml:space="preserve"> </w:t>
            </w:r>
            <w:r w:rsidR="00873065" w:rsidRPr="00C216D6">
              <w:rPr>
                <w:sz w:val="18"/>
                <w:szCs w:val="18"/>
              </w:rPr>
              <w:t>в Национальном исследовательском университете «Высшая школа экономики»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39" w:rsidRPr="00C216D6" w:rsidRDefault="00873065" w:rsidP="00165510">
            <w:pPr>
              <w:jc w:val="both"/>
              <w:rPr>
                <w:bCs/>
                <w:color w:val="000000"/>
                <w:kern w:val="2"/>
                <w:sz w:val="18"/>
                <w:szCs w:val="18"/>
              </w:rPr>
            </w:pPr>
            <w:r w:rsidRPr="00C216D6">
              <w:rPr>
                <w:bCs/>
                <w:color w:val="000000"/>
                <w:kern w:val="2"/>
                <w:sz w:val="18"/>
                <w:szCs w:val="18"/>
              </w:rPr>
              <w:t>у</w:t>
            </w:r>
            <w:r w:rsidR="00850C39" w:rsidRPr="00C216D6">
              <w:rPr>
                <w:bCs/>
                <w:color w:val="000000"/>
                <w:kern w:val="2"/>
                <w:sz w:val="18"/>
                <w:szCs w:val="18"/>
              </w:rPr>
              <w:t xml:space="preserve">твержден </w:t>
            </w:r>
            <w:r w:rsidRPr="00C216D6">
              <w:rPr>
                <w:bCs/>
                <w:color w:val="000000"/>
                <w:kern w:val="2"/>
                <w:sz w:val="18"/>
                <w:szCs w:val="18"/>
              </w:rPr>
              <w:t xml:space="preserve">и введен в действие </w:t>
            </w:r>
            <w:r w:rsidR="00850C39" w:rsidRPr="00C216D6">
              <w:rPr>
                <w:bCs/>
                <w:color w:val="000000"/>
                <w:kern w:val="2"/>
                <w:sz w:val="18"/>
                <w:szCs w:val="18"/>
              </w:rPr>
              <w:t>приказом</w:t>
            </w:r>
            <w:r w:rsidR="00850C39" w:rsidRPr="00C216D6">
              <w:rPr>
                <w:sz w:val="18"/>
                <w:szCs w:val="18"/>
              </w:rPr>
              <w:t xml:space="preserve"> </w:t>
            </w:r>
            <w:r w:rsidRPr="00C216D6">
              <w:rPr>
                <w:sz w:val="18"/>
                <w:szCs w:val="18"/>
              </w:rPr>
              <w:t xml:space="preserve">НИУ ВШЭ </w:t>
            </w:r>
            <w:r w:rsidRPr="00C216D6">
              <w:rPr>
                <w:bCs/>
                <w:color w:val="000000"/>
                <w:kern w:val="2"/>
                <w:sz w:val="18"/>
                <w:szCs w:val="18"/>
              </w:rPr>
              <w:t xml:space="preserve">от 13.09.2019 № </w:t>
            </w:r>
            <w:r w:rsidR="00850C39" w:rsidRPr="00C216D6">
              <w:rPr>
                <w:bCs/>
                <w:color w:val="000000"/>
                <w:kern w:val="2"/>
                <w:sz w:val="18"/>
                <w:szCs w:val="18"/>
              </w:rPr>
              <w:t>6.18.1-01/1309-13</w:t>
            </w:r>
          </w:p>
          <w:p w:rsidR="00873065" w:rsidRPr="00C216D6" w:rsidRDefault="00873065" w:rsidP="00165510">
            <w:pPr>
              <w:jc w:val="both"/>
              <w:rPr>
                <w:sz w:val="18"/>
                <w:szCs w:val="18"/>
              </w:rPr>
            </w:pPr>
            <w:r w:rsidRPr="00C216D6">
              <w:rPr>
                <w:sz w:val="18"/>
                <w:szCs w:val="18"/>
              </w:rPr>
              <w:t>(в действующей редакции)</w:t>
            </w:r>
          </w:p>
          <w:p w:rsidR="00873065" w:rsidRPr="00C216D6" w:rsidRDefault="00873065" w:rsidP="00165510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39" w:rsidRPr="00C216D6" w:rsidRDefault="00F1061A" w:rsidP="00165510">
            <w:pPr>
              <w:rPr>
                <w:sz w:val="18"/>
                <w:szCs w:val="18"/>
              </w:rPr>
            </w:pPr>
            <w:hyperlink r:id="rId39" w:history="1">
              <w:r w:rsidR="00850C39" w:rsidRPr="00C216D6">
                <w:rPr>
                  <w:rStyle w:val="af"/>
                  <w:sz w:val="18"/>
                  <w:szCs w:val="18"/>
                </w:rPr>
                <w:t>https://www.hse.ru/docs/370440588.html</w:t>
              </w:r>
            </w:hyperlink>
          </w:p>
          <w:p w:rsidR="00850C39" w:rsidRPr="00C216D6" w:rsidRDefault="00850C39" w:rsidP="00165510">
            <w:pPr>
              <w:jc w:val="center"/>
              <w:rPr>
                <w:sz w:val="18"/>
                <w:szCs w:val="18"/>
              </w:rPr>
            </w:pPr>
          </w:p>
        </w:tc>
      </w:tr>
    </w:tbl>
    <w:p w:rsidR="00850C39" w:rsidRDefault="00850C39" w:rsidP="00165510">
      <w:pPr>
        <w:ind w:left="-567" w:right="271" w:firstLine="708"/>
        <w:jc w:val="both"/>
        <w:rPr>
          <w:iCs/>
        </w:rPr>
      </w:pPr>
    </w:p>
    <w:p w:rsidR="0076525E" w:rsidRPr="00737B1B" w:rsidRDefault="0076525E" w:rsidP="00165510">
      <w:pPr>
        <w:ind w:left="-567" w:right="271" w:firstLine="708"/>
        <w:jc w:val="both"/>
        <w:rPr>
          <w:iCs/>
          <w:sz w:val="22"/>
          <w:szCs w:val="22"/>
        </w:rPr>
      </w:pPr>
      <w:r w:rsidRPr="00737B1B">
        <w:rPr>
          <w:iCs/>
          <w:sz w:val="22"/>
          <w:szCs w:val="22"/>
        </w:rPr>
        <w:t>П</w:t>
      </w:r>
      <w:r w:rsidR="00850C39" w:rsidRPr="00737B1B">
        <w:rPr>
          <w:iCs/>
          <w:sz w:val="22"/>
          <w:szCs w:val="22"/>
        </w:rPr>
        <w:t>одтверждаю,</w:t>
      </w:r>
      <w:r w:rsidRPr="00737B1B">
        <w:rPr>
          <w:iCs/>
          <w:sz w:val="22"/>
          <w:szCs w:val="22"/>
        </w:rPr>
        <w:t xml:space="preserve"> что:</w:t>
      </w:r>
    </w:p>
    <w:p w:rsidR="0076525E" w:rsidRPr="00737B1B" w:rsidRDefault="00850C39" w:rsidP="0076525E">
      <w:pPr>
        <w:pStyle w:val="aa"/>
        <w:numPr>
          <w:ilvl w:val="0"/>
          <w:numId w:val="11"/>
        </w:numPr>
        <w:ind w:right="271"/>
        <w:jc w:val="both"/>
        <w:rPr>
          <w:iCs/>
          <w:sz w:val="22"/>
          <w:szCs w:val="22"/>
        </w:rPr>
      </w:pPr>
      <w:r w:rsidRPr="00737B1B">
        <w:rPr>
          <w:iCs/>
          <w:sz w:val="22"/>
          <w:szCs w:val="22"/>
        </w:rPr>
        <w:t>указанные локальные нормативные акты мною прочитаны и поняты, все вопросы, касающиес</w:t>
      </w:r>
      <w:r w:rsidR="0076525E" w:rsidRPr="00737B1B">
        <w:rPr>
          <w:iCs/>
          <w:sz w:val="22"/>
          <w:szCs w:val="22"/>
        </w:rPr>
        <w:t>я их содержания, мне разъяснены;</w:t>
      </w:r>
    </w:p>
    <w:p w:rsidR="00850C39" w:rsidRPr="00737B1B" w:rsidRDefault="00850C39" w:rsidP="001D623F">
      <w:pPr>
        <w:pStyle w:val="aa"/>
        <w:numPr>
          <w:ilvl w:val="0"/>
          <w:numId w:val="11"/>
        </w:numPr>
        <w:ind w:right="271"/>
        <w:jc w:val="both"/>
        <w:rPr>
          <w:iCs/>
          <w:sz w:val="22"/>
          <w:szCs w:val="22"/>
        </w:rPr>
      </w:pPr>
      <w:r w:rsidRPr="00737B1B">
        <w:rPr>
          <w:sz w:val="22"/>
          <w:szCs w:val="22"/>
        </w:rPr>
        <w:t>проинформирован</w:t>
      </w:r>
      <w:r w:rsidR="00EC2BD4" w:rsidRPr="00737B1B">
        <w:rPr>
          <w:sz w:val="22"/>
          <w:szCs w:val="22"/>
        </w:rPr>
        <w:t>(а)</w:t>
      </w:r>
      <w:r w:rsidRPr="00737B1B">
        <w:rPr>
          <w:sz w:val="22"/>
          <w:szCs w:val="22"/>
        </w:rPr>
        <w:t xml:space="preserve"> и осведомлен</w:t>
      </w:r>
      <w:r w:rsidR="00EC2BD4" w:rsidRPr="00737B1B">
        <w:rPr>
          <w:sz w:val="22"/>
          <w:szCs w:val="22"/>
        </w:rPr>
        <w:t>(а)</w:t>
      </w:r>
      <w:r w:rsidRPr="00737B1B">
        <w:rPr>
          <w:sz w:val="22"/>
          <w:szCs w:val="22"/>
        </w:rPr>
        <w:t xml:space="preserve"> о том, что локальные нормативные акты </w:t>
      </w:r>
      <w:r w:rsidRPr="00737B1B">
        <w:rPr>
          <w:iCs/>
          <w:sz w:val="22"/>
          <w:szCs w:val="22"/>
        </w:rPr>
        <w:t xml:space="preserve">НИУ ВШЭ, </w:t>
      </w:r>
      <w:r w:rsidRPr="00737B1B">
        <w:rPr>
          <w:sz w:val="22"/>
          <w:szCs w:val="22"/>
        </w:rPr>
        <w:t xml:space="preserve">в том числе, регулирующие трудовые и непосредственно связанные с ними отношения, а также </w:t>
      </w:r>
      <w:r w:rsidRPr="00737B1B">
        <w:rPr>
          <w:iCs/>
          <w:sz w:val="22"/>
          <w:szCs w:val="22"/>
        </w:rPr>
        <w:t xml:space="preserve">непосредственно связанные с трудовой деятельностью работников, </w:t>
      </w:r>
      <w:r w:rsidRPr="00737B1B">
        <w:rPr>
          <w:sz w:val="22"/>
          <w:szCs w:val="22"/>
        </w:rPr>
        <w:t xml:space="preserve">размещаются на корпоративном сайте (портале) НИУ ВШЭ </w:t>
      </w:r>
      <w:del w:id="67" w:author="Гребенюк Александра Олеговна" w:date="2025-02-27T12:15:00Z">
        <w:r w:rsidRPr="00737B1B" w:rsidDel="001D623F">
          <w:rPr>
            <w:sz w:val="22"/>
            <w:szCs w:val="22"/>
          </w:rPr>
          <w:delText>(</w:delText>
        </w:r>
        <w:r w:rsidR="00C14778" w:rsidRPr="00737B1B" w:rsidDel="001D623F">
          <w:fldChar w:fldCharType="begin"/>
        </w:r>
        <w:r w:rsidR="00C14778" w:rsidRPr="00737B1B" w:rsidDel="001D623F">
          <w:rPr>
            <w:sz w:val="22"/>
            <w:szCs w:val="22"/>
          </w:rPr>
          <w:delInstrText xml:space="preserve"> HYPERLINK "https://www.hse.ru" </w:delInstrText>
        </w:r>
        <w:r w:rsidR="00C14778" w:rsidRPr="00737B1B" w:rsidDel="001D623F">
          <w:fldChar w:fldCharType="separate"/>
        </w:r>
        <w:r w:rsidRPr="00737B1B" w:rsidDel="001D623F">
          <w:rPr>
            <w:rStyle w:val="af"/>
            <w:sz w:val="22"/>
            <w:szCs w:val="22"/>
          </w:rPr>
          <w:delText>https://www.hse.ru</w:delText>
        </w:r>
        <w:r w:rsidR="00C14778" w:rsidRPr="00737B1B" w:rsidDel="001D623F">
          <w:rPr>
            <w:rStyle w:val="af"/>
            <w:sz w:val="22"/>
            <w:szCs w:val="22"/>
          </w:rPr>
          <w:fldChar w:fldCharType="end"/>
        </w:r>
        <w:r w:rsidRPr="00737B1B" w:rsidDel="001D623F">
          <w:rPr>
            <w:sz w:val="22"/>
            <w:szCs w:val="22"/>
          </w:rPr>
          <w:delText xml:space="preserve">) </w:delText>
        </w:r>
      </w:del>
      <w:r w:rsidRPr="00737B1B">
        <w:rPr>
          <w:sz w:val="22"/>
          <w:szCs w:val="22"/>
        </w:rPr>
        <w:t>в разделе «Организационно-правовые документы и локальные акты»</w:t>
      </w:r>
      <w:ins w:id="68" w:author="Гребенюк Александра Олеговна" w:date="2025-02-27T12:15:00Z">
        <w:r w:rsidR="001D623F" w:rsidRPr="001D623F">
          <w:rPr>
            <w:sz w:val="22"/>
            <w:szCs w:val="22"/>
          </w:rPr>
          <w:t xml:space="preserve"> </w:t>
        </w:r>
        <w:r w:rsidR="001D623F" w:rsidRPr="00737B1B">
          <w:rPr>
            <w:sz w:val="22"/>
            <w:szCs w:val="22"/>
          </w:rPr>
          <w:t>(</w:t>
        </w:r>
        <w:r w:rsidR="001D623F" w:rsidRPr="001D623F">
          <w:rPr>
            <w:sz w:val="22"/>
            <w:szCs w:val="22"/>
          </w:rPr>
          <w:t>https://www.hse.ru/docs/index.html</w:t>
        </w:r>
        <w:r w:rsidR="001D623F" w:rsidRPr="00737B1B">
          <w:rPr>
            <w:sz w:val="22"/>
            <w:szCs w:val="22"/>
          </w:rPr>
          <w:t>)</w:t>
        </w:r>
      </w:ins>
      <w:r w:rsidRPr="00737B1B">
        <w:rPr>
          <w:sz w:val="22"/>
          <w:szCs w:val="22"/>
        </w:rPr>
        <w:t>.</w:t>
      </w:r>
    </w:p>
    <w:p w:rsidR="00925159" w:rsidRPr="0076525E" w:rsidRDefault="00925159" w:rsidP="00165510">
      <w:pPr>
        <w:pStyle w:val="aa"/>
        <w:ind w:left="0"/>
      </w:pPr>
    </w:p>
    <w:p w:rsidR="00925159" w:rsidRPr="0076525E" w:rsidRDefault="00925159" w:rsidP="00165510">
      <w:pPr>
        <w:pStyle w:val="aa"/>
        <w:ind w:left="0"/>
      </w:pPr>
    </w:p>
    <w:p w:rsidR="00CF5317" w:rsidRDefault="00CF5317" w:rsidP="00165510">
      <w:pPr>
        <w:pStyle w:val="aa"/>
        <w:ind w:left="0"/>
      </w:pPr>
    </w:p>
    <w:p w:rsidR="00CC4561" w:rsidRDefault="00CC4561" w:rsidP="00165510">
      <w:pPr>
        <w:pStyle w:val="aa"/>
        <w:ind w:left="0"/>
      </w:pPr>
    </w:p>
    <w:p w:rsidR="00CC4561" w:rsidRPr="0076525E" w:rsidRDefault="00CC4561" w:rsidP="00165510">
      <w:pPr>
        <w:pStyle w:val="aa"/>
        <w:ind w:left="0"/>
      </w:pPr>
    </w:p>
    <w:p w:rsidR="00CF5317" w:rsidRPr="0076525E" w:rsidRDefault="00CF5317" w:rsidP="00165510">
      <w:pPr>
        <w:pStyle w:val="aa"/>
        <w:ind w:left="0"/>
      </w:pPr>
    </w:p>
    <w:p w:rsidR="000D5101" w:rsidRPr="0076525E" w:rsidRDefault="000D5101" w:rsidP="00165510">
      <w:pPr>
        <w:pStyle w:val="aa"/>
        <w:ind w:left="0"/>
        <w:sectPr w:rsidR="000D5101" w:rsidRPr="0076525E" w:rsidSect="00C76A8B">
          <w:headerReference w:type="default" r:id="rId40"/>
          <w:footerReference w:type="default" r:id="rId41"/>
          <w:footerReference w:type="first" r:id="rId42"/>
          <w:pgSz w:w="11906" w:h="16838"/>
          <w:pgMar w:top="426" w:right="991" w:bottom="1134" w:left="1701" w:header="709" w:footer="403" w:gutter="0"/>
          <w:cols w:space="708"/>
          <w:titlePg/>
          <w:docGrid w:linePitch="360"/>
        </w:sectPr>
      </w:pPr>
    </w:p>
    <w:p w:rsidR="00CF5317" w:rsidRDefault="00CF5317" w:rsidP="00165510">
      <w:pPr>
        <w:keepNext/>
        <w:keepLines/>
      </w:pPr>
    </w:p>
    <w:sectPr w:rsidR="00CF5317" w:rsidSect="00850C39">
      <w:footerReference w:type="default" r:id="rId43"/>
      <w:type w:val="continuous"/>
      <w:pgSz w:w="11906" w:h="16838"/>
      <w:pgMar w:top="180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61A" w:rsidRDefault="00F1061A" w:rsidP="006D7ADA">
      <w:r>
        <w:separator/>
      </w:r>
    </w:p>
  </w:endnote>
  <w:endnote w:type="continuationSeparator" w:id="0">
    <w:p w:rsidR="00F1061A" w:rsidRDefault="00F1061A" w:rsidP="006D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ADA" w:rsidRPr="00737B1B" w:rsidRDefault="006D7ADA">
    <w:pPr>
      <w:pStyle w:val="ad"/>
      <w:rPr>
        <w:sz w:val="22"/>
        <w:szCs w:val="22"/>
      </w:rPr>
    </w:pPr>
    <w:r w:rsidRPr="00737B1B">
      <w:rPr>
        <w:sz w:val="22"/>
        <w:szCs w:val="22"/>
      </w:rPr>
      <w:t>Дата ознак</w:t>
    </w:r>
    <w:r w:rsidR="002F05CF" w:rsidRPr="00737B1B">
      <w:rPr>
        <w:sz w:val="22"/>
        <w:szCs w:val="22"/>
      </w:rPr>
      <w:t>омления: ___________________ 20</w:t>
    </w:r>
    <w:r w:rsidR="002F05CF" w:rsidRPr="00737B1B">
      <w:rPr>
        <w:sz w:val="22"/>
        <w:szCs w:val="22"/>
        <w:lang w:val="en-US"/>
      </w:rPr>
      <w:t>2</w:t>
    </w:r>
    <w:r w:rsidRPr="00737B1B">
      <w:rPr>
        <w:sz w:val="22"/>
        <w:szCs w:val="22"/>
      </w:rPr>
      <w:t>_ год       Подпись: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A8B" w:rsidRPr="00737B1B" w:rsidRDefault="00C76A8B">
    <w:pPr>
      <w:pStyle w:val="ad"/>
      <w:rPr>
        <w:sz w:val="22"/>
        <w:szCs w:val="22"/>
      </w:rPr>
    </w:pPr>
    <w:r w:rsidRPr="00737B1B">
      <w:rPr>
        <w:sz w:val="22"/>
        <w:szCs w:val="22"/>
      </w:rPr>
      <w:t>Дата ознакомления: ___________________ 20</w:t>
    </w:r>
    <w:r w:rsidRPr="00737B1B">
      <w:rPr>
        <w:sz w:val="22"/>
        <w:szCs w:val="22"/>
        <w:lang w:val="en-US"/>
      </w:rPr>
      <w:t>2</w:t>
    </w:r>
    <w:r w:rsidRPr="00737B1B">
      <w:rPr>
        <w:sz w:val="22"/>
        <w:szCs w:val="22"/>
      </w:rPr>
      <w:t>_ год       Подпись: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0A3" w:rsidRDefault="004E30A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61A" w:rsidRDefault="00F1061A" w:rsidP="006D7ADA">
      <w:r>
        <w:separator/>
      </w:r>
    </w:p>
  </w:footnote>
  <w:footnote w:type="continuationSeparator" w:id="0">
    <w:p w:rsidR="00F1061A" w:rsidRDefault="00F1061A" w:rsidP="006D7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248658"/>
      <w:docPartObj>
        <w:docPartGallery w:val="Page Numbers (Top of Page)"/>
        <w:docPartUnique/>
      </w:docPartObj>
    </w:sdtPr>
    <w:sdtEndPr/>
    <w:sdtContent>
      <w:p w:rsidR="002835E7" w:rsidRDefault="002835E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973">
          <w:rPr>
            <w:noProof/>
          </w:rPr>
          <w:t>2</w:t>
        </w:r>
        <w:r>
          <w:fldChar w:fldCharType="end"/>
        </w:r>
      </w:p>
    </w:sdtContent>
  </w:sdt>
  <w:p w:rsidR="002835E7" w:rsidRDefault="002835E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20D1B"/>
    <w:multiLevelType w:val="hybridMultilevel"/>
    <w:tmpl w:val="04E08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D50EC"/>
    <w:multiLevelType w:val="hybridMultilevel"/>
    <w:tmpl w:val="75F47ED0"/>
    <w:lvl w:ilvl="0" w:tplc="7C66E3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B1420"/>
    <w:multiLevelType w:val="hybridMultilevel"/>
    <w:tmpl w:val="737A7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D6C88"/>
    <w:multiLevelType w:val="hybridMultilevel"/>
    <w:tmpl w:val="D0223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06670"/>
    <w:multiLevelType w:val="multilevel"/>
    <w:tmpl w:val="4A341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737ACB"/>
    <w:multiLevelType w:val="multilevel"/>
    <w:tmpl w:val="4A341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ED1D19"/>
    <w:multiLevelType w:val="hybridMultilevel"/>
    <w:tmpl w:val="AB08CC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D2185"/>
    <w:multiLevelType w:val="hybridMultilevel"/>
    <w:tmpl w:val="491AC01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565B1BD5"/>
    <w:multiLevelType w:val="multilevel"/>
    <w:tmpl w:val="4A341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F905A9"/>
    <w:multiLevelType w:val="hybridMultilevel"/>
    <w:tmpl w:val="BB5C5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FC6837"/>
    <w:multiLevelType w:val="multilevel"/>
    <w:tmpl w:val="4A341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8"/>
  </w:num>
  <w:num w:numId="9">
    <w:abstractNumId w:val="9"/>
  </w:num>
  <w:num w:numId="10">
    <w:abstractNumId w:val="0"/>
  </w:num>
  <w:num w:numId="11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Гребенюк Александра Олеговна">
    <w15:presenceInfo w15:providerId="AD" w15:userId="S-1-5-21-3674890872-1406439013-3720264777-689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12B"/>
    <w:rsid w:val="00014CC7"/>
    <w:rsid w:val="00026D39"/>
    <w:rsid w:val="0003342B"/>
    <w:rsid w:val="00033482"/>
    <w:rsid w:val="000502A0"/>
    <w:rsid w:val="00077844"/>
    <w:rsid w:val="0008394E"/>
    <w:rsid w:val="000918DD"/>
    <w:rsid w:val="00096A96"/>
    <w:rsid w:val="00097403"/>
    <w:rsid w:val="000A009A"/>
    <w:rsid w:val="000C0FC5"/>
    <w:rsid w:val="000C3703"/>
    <w:rsid w:val="000C6A02"/>
    <w:rsid w:val="000D5101"/>
    <w:rsid w:val="000E1F1F"/>
    <w:rsid w:val="000E26C9"/>
    <w:rsid w:val="000F6065"/>
    <w:rsid w:val="00106666"/>
    <w:rsid w:val="00113A28"/>
    <w:rsid w:val="001210F8"/>
    <w:rsid w:val="00121D66"/>
    <w:rsid w:val="0012219C"/>
    <w:rsid w:val="001224ED"/>
    <w:rsid w:val="001225B2"/>
    <w:rsid w:val="00122975"/>
    <w:rsid w:val="00125DBB"/>
    <w:rsid w:val="001302AC"/>
    <w:rsid w:val="00134B77"/>
    <w:rsid w:val="00142127"/>
    <w:rsid w:val="00144F56"/>
    <w:rsid w:val="00145025"/>
    <w:rsid w:val="001456A9"/>
    <w:rsid w:val="00154A6B"/>
    <w:rsid w:val="001550EF"/>
    <w:rsid w:val="00165510"/>
    <w:rsid w:val="0017488F"/>
    <w:rsid w:val="00180C3A"/>
    <w:rsid w:val="001825B0"/>
    <w:rsid w:val="001848E5"/>
    <w:rsid w:val="001B1B7B"/>
    <w:rsid w:val="001D09A4"/>
    <w:rsid w:val="001D5CDD"/>
    <w:rsid w:val="001D623F"/>
    <w:rsid w:val="001E61B8"/>
    <w:rsid w:val="001E7C73"/>
    <w:rsid w:val="001F132C"/>
    <w:rsid w:val="001F163C"/>
    <w:rsid w:val="001F4685"/>
    <w:rsid w:val="0021336D"/>
    <w:rsid w:val="00215BE9"/>
    <w:rsid w:val="00223AAA"/>
    <w:rsid w:val="002270FA"/>
    <w:rsid w:val="00236806"/>
    <w:rsid w:val="002436C2"/>
    <w:rsid w:val="00245886"/>
    <w:rsid w:val="002578C5"/>
    <w:rsid w:val="00261E75"/>
    <w:rsid w:val="00262052"/>
    <w:rsid w:val="0026339D"/>
    <w:rsid w:val="00265922"/>
    <w:rsid w:val="00265EEB"/>
    <w:rsid w:val="00267E6D"/>
    <w:rsid w:val="00273F9A"/>
    <w:rsid w:val="002835E7"/>
    <w:rsid w:val="002914ED"/>
    <w:rsid w:val="00295F44"/>
    <w:rsid w:val="002B1FF0"/>
    <w:rsid w:val="002B2CC7"/>
    <w:rsid w:val="002D7034"/>
    <w:rsid w:val="002E0385"/>
    <w:rsid w:val="002E1FDD"/>
    <w:rsid w:val="002E75BD"/>
    <w:rsid w:val="002F05CF"/>
    <w:rsid w:val="00304565"/>
    <w:rsid w:val="0030460F"/>
    <w:rsid w:val="00312AD6"/>
    <w:rsid w:val="00313A86"/>
    <w:rsid w:val="0032046C"/>
    <w:rsid w:val="003240A6"/>
    <w:rsid w:val="00327606"/>
    <w:rsid w:val="00331CC9"/>
    <w:rsid w:val="00343E33"/>
    <w:rsid w:val="00344C3F"/>
    <w:rsid w:val="003455E6"/>
    <w:rsid w:val="00352872"/>
    <w:rsid w:val="0035648D"/>
    <w:rsid w:val="003574B0"/>
    <w:rsid w:val="00376D91"/>
    <w:rsid w:val="00377190"/>
    <w:rsid w:val="00397F57"/>
    <w:rsid w:val="003A233D"/>
    <w:rsid w:val="003A5B20"/>
    <w:rsid w:val="003B1A67"/>
    <w:rsid w:val="003B4BD8"/>
    <w:rsid w:val="003C2697"/>
    <w:rsid w:val="003E0F37"/>
    <w:rsid w:val="003E4035"/>
    <w:rsid w:val="003E51B0"/>
    <w:rsid w:val="003E6CEE"/>
    <w:rsid w:val="003F275E"/>
    <w:rsid w:val="003F3B1D"/>
    <w:rsid w:val="003F4657"/>
    <w:rsid w:val="00400A71"/>
    <w:rsid w:val="00410D7B"/>
    <w:rsid w:val="0041612F"/>
    <w:rsid w:val="00425DFA"/>
    <w:rsid w:val="00426A99"/>
    <w:rsid w:val="00446570"/>
    <w:rsid w:val="0044673F"/>
    <w:rsid w:val="00460C76"/>
    <w:rsid w:val="00480039"/>
    <w:rsid w:val="0048685B"/>
    <w:rsid w:val="00493CE9"/>
    <w:rsid w:val="004B5400"/>
    <w:rsid w:val="004C550D"/>
    <w:rsid w:val="004C59DE"/>
    <w:rsid w:val="004E30A3"/>
    <w:rsid w:val="004F61B5"/>
    <w:rsid w:val="004F6384"/>
    <w:rsid w:val="004F63F2"/>
    <w:rsid w:val="004F78CA"/>
    <w:rsid w:val="0051589E"/>
    <w:rsid w:val="00520ED8"/>
    <w:rsid w:val="00526A32"/>
    <w:rsid w:val="00533C15"/>
    <w:rsid w:val="00534C73"/>
    <w:rsid w:val="005405F1"/>
    <w:rsid w:val="0054288C"/>
    <w:rsid w:val="00551492"/>
    <w:rsid w:val="00556BF3"/>
    <w:rsid w:val="005634F3"/>
    <w:rsid w:val="005731D1"/>
    <w:rsid w:val="00580346"/>
    <w:rsid w:val="00582489"/>
    <w:rsid w:val="0058549C"/>
    <w:rsid w:val="00594106"/>
    <w:rsid w:val="00596449"/>
    <w:rsid w:val="005B660F"/>
    <w:rsid w:val="005B7A8B"/>
    <w:rsid w:val="005C2DFC"/>
    <w:rsid w:val="005C3C4F"/>
    <w:rsid w:val="005C3D91"/>
    <w:rsid w:val="005C457C"/>
    <w:rsid w:val="005D4ECE"/>
    <w:rsid w:val="005E12CA"/>
    <w:rsid w:val="005E2236"/>
    <w:rsid w:val="005F0472"/>
    <w:rsid w:val="005F2885"/>
    <w:rsid w:val="00604BF1"/>
    <w:rsid w:val="00615594"/>
    <w:rsid w:val="00625740"/>
    <w:rsid w:val="00625E18"/>
    <w:rsid w:val="006320A6"/>
    <w:rsid w:val="006401EE"/>
    <w:rsid w:val="00651B73"/>
    <w:rsid w:val="00657D5C"/>
    <w:rsid w:val="0066068F"/>
    <w:rsid w:val="006622B7"/>
    <w:rsid w:val="0067504B"/>
    <w:rsid w:val="00681F8F"/>
    <w:rsid w:val="006A5B4D"/>
    <w:rsid w:val="006A5DFB"/>
    <w:rsid w:val="006A795E"/>
    <w:rsid w:val="006B404F"/>
    <w:rsid w:val="006B6825"/>
    <w:rsid w:val="006C4D46"/>
    <w:rsid w:val="006C79F6"/>
    <w:rsid w:val="006D3939"/>
    <w:rsid w:val="006D7ADA"/>
    <w:rsid w:val="006E37D1"/>
    <w:rsid w:val="006F5FEB"/>
    <w:rsid w:val="0072227C"/>
    <w:rsid w:val="00737B1B"/>
    <w:rsid w:val="00747937"/>
    <w:rsid w:val="00751493"/>
    <w:rsid w:val="007559A5"/>
    <w:rsid w:val="0076525E"/>
    <w:rsid w:val="007666F2"/>
    <w:rsid w:val="00766C01"/>
    <w:rsid w:val="00767D01"/>
    <w:rsid w:val="0077289A"/>
    <w:rsid w:val="0078125F"/>
    <w:rsid w:val="00782F76"/>
    <w:rsid w:val="007900AA"/>
    <w:rsid w:val="007962B4"/>
    <w:rsid w:val="007A01D9"/>
    <w:rsid w:val="007A0555"/>
    <w:rsid w:val="007B3DD4"/>
    <w:rsid w:val="007B406D"/>
    <w:rsid w:val="007C0247"/>
    <w:rsid w:val="007C1997"/>
    <w:rsid w:val="007E1964"/>
    <w:rsid w:val="007F66CD"/>
    <w:rsid w:val="00807434"/>
    <w:rsid w:val="008214CA"/>
    <w:rsid w:val="00821A57"/>
    <w:rsid w:val="0082342F"/>
    <w:rsid w:val="00832C76"/>
    <w:rsid w:val="00833720"/>
    <w:rsid w:val="008416A9"/>
    <w:rsid w:val="00842B27"/>
    <w:rsid w:val="00845B6B"/>
    <w:rsid w:val="00850C39"/>
    <w:rsid w:val="00862905"/>
    <w:rsid w:val="0086751C"/>
    <w:rsid w:val="00873065"/>
    <w:rsid w:val="008736DA"/>
    <w:rsid w:val="00876915"/>
    <w:rsid w:val="008811EA"/>
    <w:rsid w:val="00882D17"/>
    <w:rsid w:val="008A10E2"/>
    <w:rsid w:val="008A52DB"/>
    <w:rsid w:val="008C103B"/>
    <w:rsid w:val="008C1307"/>
    <w:rsid w:val="008D0897"/>
    <w:rsid w:val="008D1973"/>
    <w:rsid w:val="008D3565"/>
    <w:rsid w:val="008D629F"/>
    <w:rsid w:val="008D736B"/>
    <w:rsid w:val="008E2D23"/>
    <w:rsid w:val="008F2D38"/>
    <w:rsid w:val="008F513C"/>
    <w:rsid w:val="009107DA"/>
    <w:rsid w:val="00910B3E"/>
    <w:rsid w:val="00925159"/>
    <w:rsid w:val="009313F4"/>
    <w:rsid w:val="009409BA"/>
    <w:rsid w:val="00947049"/>
    <w:rsid w:val="00955289"/>
    <w:rsid w:val="009615AA"/>
    <w:rsid w:val="009648AC"/>
    <w:rsid w:val="0096507E"/>
    <w:rsid w:val="00970011"/>
    <w:rsid w:val="00977ADD"/>
    <w:rsid w:val="009929B6"/>
    <w:rsid w:val="009959BF"/>
    <w:rsid w:val="009B5AD6"/>
    <w:rsid w:val="009C5784"/>
    <w:rsid w:val="009E27A0"/>
    <w:rsid w:val="009F0AB5"/>
    <w:rsid w:val="009F2AAF"/>
    <w:rsid w:val="00A20BFE"/>
    <w:rsid w:val="00A26165"/>
    <w:rsid w:val="00A3175E"/>
    <w:rsid w:val="00A35DBB"/>
    <w:rsid w:val="00A3668E"/>
    <w:rsid w:val="00A433A5"/>
    <w:rsid w:val="00A450BE"/>
    <w:rsid w:val="00A476D0"/>
    <w:rsid w:val="00A55366"/>
    <w:rsid w:val="00A63A58"/>
    <w:rsid w:val="00A767A0"/>
    <w:rsid w:val="00A82207"/>
    <w:rsid w:val="00A94D0F"/>
    <w:rsid w:val="00A9623C"/>
    <w:rsid w:val="00A974F9"/>
    <w:rsid w:val="00AA21B1"/>
    <w:rsid w:val="00AA399B"/>
    <w:rsid w:val="00AC2D0B"/>
    <w:rsid w:val="00AD17CC"/>
    <w:rsid w:val="00AD1B16"/>
    <w:rsid w:val="00AD5056"/>
    <w:rsid w:val="00AD6497"/>
    <w:rsid w:val="00AD7210"/>
    <w:rsid w:val="00AE4DE4"/>
    <w:rsid w:val="00AF3259"/>
    <w:rsid w:val="00AF6F32"/>
    <w:rsid w:val="00B03841"/>
    <w:rsid w:val="00B11488"/>
    <w:rsid w:val="00B173B6"/>
    <w:rsid w:val="00B17F45"/>
    <w:rsid w:val="00B2283C"/>
    <w:rsid w:val="00B35BB7"/>
    <w:rsid w:val="00B43AE6"/>
    <w:rsid w:val="00B45A39"/>
    <w:rsid w:val="00B45D9C"/>
    <w:rsid w:val="00B47B98"/>
    <w:rsid w:val="00B53F59"/>
    <w:rsid w:val="00B76A9E"/>
    <w:rsid w:val="00B83B8F"/>
    <w:rsid w:val="00B84385"/>
    <w:rsid w:val="00B914C0"/>
    <w:rsid w:val="00BA205E"/>
    <w:rsid w:val="00BB4360"/>
    <w:rsid w:val="00BB66D7"/>
    <w:rsid w:val="00BC7D9F"/>
    <w:rsid w:val="00BD4B15"/>
    <w:rsid w:val="00BE7029"/>
    <w:rsid w:val="00C14778"/>
    <w:rsid w:val="00C207DF"/>
    <w:rsid w:val="00C216D6"/>
    <w:rsid w:val="00C22D27"/>
    <w:rsid w:val="00C373D9"/>
    <w:rsid w:val="00C40B82"/>
    <w:rsid w:val="00C418D3"/>
    <w:rsid w:val="00C452C7"/>
    <w:rsid w:val="00C46090"/>
    <w:rsid w:val="00C53873"/>
    <w:rsid w:val="00C64416"/>
    <w:rsid w:val="00C70F91"/>
    <w:rsid w:val="00C76A8B"/>
    <w:rsid w:val="00C81711"/>
    <w:rsid w:val="00C81CE2"/>
    <w:rsid w:val="00C90DE2"/>
    <w:rsid w:val="00C911FB"/>
    <w:rsid w:val="00CA42FB"/>
    <w:rsid w:val="00CA4F8E"/>
    <w:rsid w:val="00CA6EA0"/>
    <w:rsid w:val="00CC4561"/>
    <w:rsid w:val="00CD7F71"/>
    <w:rsid w:val="00CE39A5"/>
    <w:rsid w:val="00CE45B6"/>
    <w:rsid w:val="00CF0948"/>
    <w:rsid w:val="00CF0D7F"/>
    <w:rsid w:val="00CF5317"/>
    <w:rsid w:val="00D03D8C"/>
    <w:rsid w:val="00D06433"/>
    <w:rsid w:val="00D1512B"/>
    <w:rsid w:val="00D15987"/>
    <w:rsid w:val="00D24FB4"/>
    <w:rsid w:val="00D257C8"/>
    <w:rsid w:val="00D304BF"/>
    <w:rsid w:val="00D3398D"/>
    <w:rsid w:val="00D33CBD"/>
    <w:rsid w:val="00D37FA3"/>
    <w:rsid w:val="00D56CB6"/>
    <w:rsid w:val="00D576A6"/>
    <w:rsid w:val="00D744CA"/>
    <w:rsid w:val="00D75F4B"/>
    <w:rsid w:val="00D80059"/>
    <w:rsid w:val="00D97699"/>
    <w:rsid w:val="00DA0E4B"/>
    <w:rsid w:val="00DB3137"/>
    <w:rsid w:val="00DB6C91"/>
    <w:rsid w:val="00DC20C5"/>
    <w:rsid w:val="00DE1574"/>
    <w:rsid w:val="00DE5775"/>
    <w:rsid w:val="00DF2BA4"/>
    <w:rsid w:val="00E11772"/>
    <w:rsid w:val="00E157E5"/>
    <w:rsid w:val="00E16972"/>
    <w:rsid w:val="00E3007D"/>
    <w:rsid w:val="00E337CD"/>
    <w:rsid w:val="00E34517"/>
    <w:rsid w:val="00E354AD"/>
    <w:rsid w:val="00E45D1A"/>
    <w:rsid w:val="00E54C77"/>
    <w:rsid w:val="00E5632F"/>
    <w:rsid w:val="00E56564"/>
    <w:rsid w:val="00E64DBB"/>
    <w:rsid w:val="00E65623"/>
    <w:rsid w:val="00E75291"/>
    <w:rsid w:val="00E77101"/>
    <w:rsid w:val="00E953F5"/>
    <w:rsid w:val="00EA3646"/>
    <w:rsid w:val="00EB3C8C"/>
    <w:rsid w:val="00EC2BD4"/>
    <w:rsid w:val="00EC7DD6"/>
    <w:rsid w:val="00ED0CBA"/>
    <w:rsid w:val="00ED70BA"/>
    <w:rsid w:val="00EE0A5F"/>
    <w:rsid w:val="00EE3E00"/>
    <w:rsid w:val="00EE46FE"/>
    <w:rsid w:val="00EF3709"/>
    <w:rsid w:val="00EF7A62"/>
    <w:rsid w:val="00F07200"/>
    <w:rsid w:val="00F07EFC"/>
    <w:rsid w:val="00F1061A"/>
    <w:rsid w:val="00F106E1"/>
    <w:rsid w:val="00F21CC7"/>
    <w:rsid w:val="00F26034"/>
    <w:rsid w:val="00F44622"/>
    <w:rsid w:val="00F57005"/>
    <w:rsid w:val="00F6269A"/>
    <w:rsid w:val="00F62C1C"/>
    <w:rsid w:val="00F65D26"/>
    <w:rsid w:val="00F6670A"/>
    <w:rsid w:val="00F724F0"/>
    <w:rsid w:val="00F73D0F"/>
    <w:rsid w:val="00F76006"/>
    <w:rsid w:val="00F833D7"/>
    <w:rsid w:val="00FA10C1"/>
    <w:rsid w:val="00FB6D96"/>
    <w:rsid w:val="00FB6E71"/>
    <w:rsid w:val="00FC2B0F"/>
    <w:rsid w:val="00FC786F"/>
    <w:rsid w:val="00FD24E9"/>
    <w:rsid w:val="00FF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AEFAF30-8C54-40DE-9729-9F4F02CD6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12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E27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qFormat/>
    <w:rsid w:val="00267E6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D339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5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1512B"/>
    <w:rPr>
      <w:rFonts w:ascii="Tahoma" w:hAnsi="Tahoma" w:cs="Tahoma"/>
      <w:sz w:val="16"/>
      <w:szCs w:val="16"/>
    </w:rPr>
  </w:style>
  <w:style w:type="paragraph" w:customStyle="1" w:styleId="FR2">
    <w:name w:val="FR2"/>
    <w:rsid w:val="00077844"/>
    <w:pPr>
      <w:widowControl w:val="0"/>
      <w:autoSpaceDE w:val="0"/>
      <w:autoSpaceDN w:val="0"/>
      <w:adjustRightInd w:val="0"/>
      <w:spacing w:before="260"/>
      <w:ind w:left="3440"/>
    </w:pPr>
    <w:rPr>
      <w:sz w:val="32"/>
      <w:szCs w:val="32"/>
    </w:rPr>
  </w:style>
  <w:style w:type="character" w:styleId="a5">
    <w:name w:val="annotation reference"/>
    <w:uiPriority w:val="99"/>
    <w:rsid w:val="00970011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7001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970011"/>
  </w:style>
  <w:style w:type="paragraph" w:styleId="a8">
    <w:name w:val="annotation subject"/>
    <w:basedOn w:val="a6"/>
    <w:next w:val="a6"/>
    <w:link w:val="a9"/>
    <w:rsid w:val="00970011"/>
    <w:rPr>
      <w:b/>
      <w:bCs/>
    </w:rPr>
  </w:style>
  <w:style w:type="character" w:customStyle="1" w:styleId="a9">
    <w:name w:val="Тема примечания Знак"/>
    <w:link w:val="a8"/>
    <w:rsid w:val="00970011"/>
    <w:rPr>
      <w:b/>
      <w:bCs/>
    </w:rPr>
  </w:style>
  <w:style w:type="paragraph" w:styleId="aa">
    <w:name w:val="List Paragraph"/>
    <w:basedOn w:val="a"/>
    <w:uiPriority w:val="34"/>
    <w:qFormat/>
    <w:rsid w:val="00CF0D7F"/>
    <w:pPr>
      <w:ind w:left="720"/>
      <w:contextualSpacing/>
    </w:pPr>
  </w:style>
  <w:style w:type="paragraph" w:styleId="ab">
    <w:name w:val="header"/>
    <w:basedOn w:val="a"/>
    <w:link w:val="ac"/>
    <w:uiPriority w:val="99"/>
    <w:rsid w:val="006D7AD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D7ADA"/>
    <w:rPr>
      <w:sz w:val="24"/>
      <w:szCs w:val="24"/>
    </w:rPr>
  </w:style>
  <w:style w:type="paragraph" w:styleId="ad">
    <w:name w:val="footer"/>
    <w:basedOn w:val="a"/>
    <w:link w:val="ae"/>
    <w:uiPriority w:val="99"/>
    <w:rsid w:val="006D7AD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D7ADA"/>
    <w:rPr>
      <w:sz w:val="24"/>
      <w:szCs w:val="24"/>
    </w:rPr>
  </w:style>
  <w:style w:type="character" w:styleId="af">
    <w:name w:val="Hyperlink"/>
    <w:basedOn w:val="a0"/>
    <w:rsid w:val="006B404F"/>
    <w:rPr>
      <w:color w:val="0000FF" w:themeColor="hyperlink"/>
      <w:u w:val="single"/>
    </w:rPr>
  </w:style>
  <w:style w:type="character" w:styleId="af0">
    <w:name w:val="FollowedHyperlink"/>
    <w:basedOn w:val="a0"/>
    <w:rsid w:val="00AD17CC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semiHidden/>
    <w:rsid w:val="00D3398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10">
    <w:name w:val="Заголовок 1 Знак"/>
    <w:basedOn w:val="a0"/>
    <w:link w:val="1"/>
    <w:rsid w:val="009E27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hse.ru/docs/184745248.html" TargetMode="External"/><Relationship Id="rId18" Type="http://schemas.openxmlformats.org/officeDocument/2006/relationships/hyperlink" Target="https://www.hse.ru/docs/86975404.html" TargetMode="External"/><Relationship Id="rId26" Type="http://schemas.openxmlformats.org/officeDocument/2006/relationships/hyperlink" Target="https://www.hse.ru/docs/424103481.html" TargetMode="External"/><Relationship Id="rId39" Type="http://schemas.openxmlformats.org/officeDocument/2006/relationships/hyperlink" Target="https://www.hse.ru/docs/370440588.html" TargetMode="External"/><Relationship Id="rId21" Type="http://schemas.openxmlformats.org/officeDocument/2006/relationships/hyperlink" Target="https://www.hse.ru/docs/205794583.html" TargetMode="External"/><Relationship Id="rId34" Type="http://schemas.openxmlformats.org/officeDocument/2006/relationships/hyperlink" Target="https://www.hse.ru/docs/213590728.html" TargetMode="External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hse.ru/docs/835702537.html" TargetMode="External"/><Relationship Id="rId29" Type="http://schemas.openxmlformats.org/officeDocument/2006/relationships/hyperlink" Target="https://www.hse.ru/docs/933933274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se.ru/docs/147385999.html" TargetMode="External"/><Relationship Id="rId24" Type="http://schemas.openxmlformats.org/officeDocument/2006/relationships/hyperlink" Target="https://www.hse.ru/docs/428794822.html" TargetMode="External"/><Relationship Id="rId32" Type="http://schemas.openxmlformats.org/officeDocument/2006/relationships/hyperlink" Target="https://www.hse.ru/docs/217277925.html" TargetMode="External"/><Relationship Id="rId37" Type="http://schemas.openxmlformats.org/officeDocument/2006/relationships/hyperlink" Target="https://www.hse.ru/info/code-of-conduct/" TargetMode="External"/><Relationship Id="rId40" Type="http://schemas.openxmlformats.org/officeDocument/2006/relationships/header" Target="header1.xml"/><Relationship Id="rId45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https://www.hse.ru/docs/495106569.html" TargetMode="External"/><Relationship Id="rId23" Type="http://schemas.openxmlformats.org/officeDocument/2006/relationships/hyperlink" Target="https://www.hse.ru/docs/381217489.html" TargetMode="External"/><Relationship Id="rId28" Type="http://schemas.openxmlformats.org/officeDocument/2006/relationships/hyperlink" Target="https://www.hse.ru/docs/425759672.html" TargetMode="External"/><Relationship Id="rId36" Type="http://schemas.openxmlformats.org/officeDocument/2006/relationships/hyperlink" Target="https://www.hse.ru/info/statement/" TargetMode="External"/><Relationship Id="rId10" Type="http://schemas.openxmlformats.org/officeDocument/2006/relationships/hyperlink" Target="https://www.hse.ru/docs/428445016.html" TargetMode="External"/><Relationship Id="rId19" Type="http://schemas.openxmlformats.org/officeDocument/2006/relationships/hyperlink" Target="https://www.hse.ru/docs/47708947.html" TargetMode="External"/><Relationship Id="rId31" Type="http://schemas.openxmlformats.org/officeDocument/2006/relationships/hyperlink" Target="https://www.hse.ru/docs/892438996.html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hse.ru/docs/204448026.html" TargetMode="External"/><Relationship Id="rId14" Type="http://schemas.openxmlformats.org/officeDocument/2006/relationships/hyperlink" Target="https://www.hse.ru/docs/556990362.html" TargetMode="External"/><Relationship Id="rId22" Type="http://schemas.openxmlformats.org/officeDocument/2006/relationships/hyperlink" Target="https://www.hse.ru/docs/205794129.html" TargetMode="External"/><Relationship Id="rId27" Type="http://schemas.openxmlformats.org/officeDocument/2006/relationships/hyperlink" Target="https://www.hse.ru/docs/409865622.html" TargetMode="External"/><Relationship Id="rId30" Type="http://schemas.openxmlformats.org/officeDocument/2006/relationships/hyperlink" Target="https://www.hse.ru/docs/495106670.html" TargetMode="External"/><Relationship Id="rId35" Type="http://schemas.openxmlformats.org/officeDocument/2006/relationships/hyperlink" Target="https://www.hse.ru/docs/857097025.html" TargetMode="External"/><Relationship Id="rId43" Type="http://schemas.openxmlformats.org/officeDocument/2006/relationships/footer" Target="footer3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s://www.hse.ru/docs/969538986.html" TargetMode="External"/><Relationship Id="rId17" Type="http://schemas.openxmlformats.org/officeDocument/2006/relationships/hyperlink" Target="https://www.hse.ru/docs/109614047.html" TargetMode="External"/><Relationship Id="rId25" Type="http://schemas.openxmlformats.org/officeDocument/2006/relationships/hyperlink" Target="https://www.hse.ru/docs/403076962.html" TargetMode="External"/><Relationship Id="rId33" Type="http://schemas.openxmlformats.org/officeDocument/2006/relationships/hyperlink" Target="https://www.hse.ru/docs/142856533.html" TargetMode="External"/><Relationship Id="rId38" Type="http://schemas.openxmlformats.org/officeDocument/2006/relationships/hyperlink" Target="https://www.hse.ru/docs/218854607.html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hse.ru/docs/299559972.html" TargetMode="External"/><Relationship Id="rId4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13A03-BC31-49A9-AC79-B42674E27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2219</Words>
  <Characters>12650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телефонов сотрудников ООО «УК «РЭР»</vt:lpstr>
    </vt:vector>
  </TitlesOfParts>
  <Company>ЗАО "фирма"Ремжилстрои"</Company>
  <LinksUpToDate>false</LinksUpToDate>
  <CharactersWithSpaces>14840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телефонов сотрудников ООО «УК «РЭР»</dc:title>
  <dc:creator>kogan</dc:creator>
  <cp:lastModifiedBy>Гребенюк Александра Олеговна</cp:lastModifiedBy>
  <cp:revision>6</cp:revision>
  <cp:lastPrinted>2023-03-27T12:53:00Z</cp:lastPrinted>
  <dcterms:created xsi:type="dcterms:W3CDTF">2025-02-27T09:17:00Z</dcterms:created>
  <dcterms:modified xsi:type="dcterms:W3CDTF">2025-02-27T10:21:00Z</dcterms:modified>
</cp:coreProperties>
</file>