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6F" w:rsidRDefault="00381C07" w:rsidP="002E75E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B195C4D" wp14:editId="46F6E9E3">
            <wp:extent cx="1362075" cy="1242213"/>
            <wp:effectExtent l="0" t="0" r="0" b="0"/>
            <wp:docPr id="1" name="Рисунок 1" descr="https://www.hse.ru/data/2014/06/24/1310196971/logo_%D1%81_hse_Pantone286.jpg.(150x145x1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se.ru/data/2014/06/24/1310196971/logo_%D1%81_hse_Pantone286.jpg.(150x145x12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68" cy="126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772" w:rsidRPr="00265922" w:rsidRDefault="00E11772" w:rsidP="002E75E2">
      <w:pPr>
        <w:jc w:val="center"/>
        <w:rPr>
          <w:b/>
          <w:bCs/>
        </w:rPr>
      </w:pPr>
    </w:p>
    <w:p w:rsidR="00381C07" w:rsidRPr="00381C07" w:rsidRDefault="00381C07" w:rsidP="00381C07">
      <w:pPr>
        <w:ind w:left="-567"/>
        <w:jc w:val="center"/>
        <w:rPr>
          <w:b/>
        </w:rPr>
      </w:pPr>
      <w:r w:rsidRPr="00381C07">
        <w:rPr>
          <w:b/>
        </w:rPr>
        <w:t>ЛИСТ ОЗНАКОМЛЕНИЯ С ЛОКАЛЬНЫМИ НОРМАТИВНЫМИ АКТАМИ НАЦИОНАЛЬНОГО ИССЛЕДОВАТЕЛЬСКОГО УНИВЕРСИТЕТА «ВЫСШАЯ ШКОЛА ЭКОНОМИКИ»</w:t>
      </w:r>
    </w:p>
    <w:p w:rsidR="00381C07" w:rsidRPr="003E77FD" w:rsidRDefault="00381C07" w:rsidP="00381C07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81C07" w:rsidRDefault="00381C07" w:rsidP="00381C07">
      <w:pPr>
        <w:autoSpaceDE w:val="0"/>
        <w:autoSpaceDN w:val="0"/>
        <w:adjustRightInd w:val="0"/>
        <w:ind w:left="-567"/>
        <w:jc w:val="center"/>
        <w:rPr>
          <w:b/>
          <w:sz w:val="22"/>
          <w:szCs w:val="22"/>
        </w:rPr>
      </w:pPr>
      <w:r w:rsidRPr="003E77FD">
        <w:rPr>
          <w:b/>
          <w:sz w:val="22"/>
          <w:szCs w:val="22"/>
        </w:rPr>
        <w:t xml:space="preserve">(для </w:t>
      </w:r>
      <w:r w:rsidR="00533522" w:rsidRPr="003E77FD">
        <w:rPr>
          <w:b/>
          <w:bCs/>
          <w:sz w:val="22"/>
          <w:szCs w:val="22"/>
        </w:rPr>
        <w:t xml:space="preserve">педагогических и </w:t>
      </w:r>
      <w:r w:rsidRPr="003E77FD">
        <w:rPr>
          <w:b/>
          <w:bCs/>
          <w:sz w:val="22"/>
          <w:szCs w:val="22"/>
        </w:rPr>
        <w:t xml:space="preserve">научных </w:t>
      </w:r>
      <w:r w:rsidR="00533522" w:rsidRPr="003E77FD">
        <w:rPr>
          <w:b/>
          <w:bCs/>
          <w:sz w:val="22"/>
          <w:szCs w:val="22"/>
        </w:rPr>
        <w:t>работников</w:t>
      </w:r>
      <w:r w:rsidRPr="003E77FD">
        <w:rPr>
          <w:b/>
          <w:sz w:val="22"/>
          <w:szCs w:val="22"/>
        </w:rPr>
        <w:t>)</w:t>
      </w:r>
    </w:p>
    <w:p w:rsidR="000C6631" w:rsidRPr="003E77FD" w:rsidRDefault="000C6631" w:rsidP="00381C07">
      <w:pPr>
        <w:autoSpaceDE w:val="0"/>
        <w:autoSpaceDN w:val="0"/>
        <w:adjustRightInd w:val="0"/>
        <w:ind w:left="-567"/>
        <w:jc w:val="center"/>
        <w:rPr>
          <w:b/>
          <w:bCs/>
          <w:sz w:val="22"/>
          <w:szCs w:val="22"/>
        </w:rPr>
      </w:pPr>
    </w:p>
    <w:p w:rsidR="00236806" w:rsidRPr="003E77FD" w:rsidRDefault="00D86C29" w:rsidP="002E75E2">
      <w:pPr>
        <w:ind w:left="-567"/>
        <w:rPr>
          <w:sz w:val="22"/>
          <w:szCs w:val="22"/>
        </w:rPr>
      </w:pPr>
      <w:r w:rsidRPr="003E77FD">
        <w:rPr>
          <w:sz w:val="22"/>
          <w:szCs w:val="22"/>
        </w:rPr>
        <w:t xml:space="preserve">Я, </w:t>
      </w:r>
      <w:r w:rsidR="00236806" w:rsidRPr="003E77FD">
        <w:rPr>
          <w:sz w:val="22"/>
          <w:szCs w:val="22"/>
        </w:rPr>
        <w:t>______</w:t>
      </w:r>
      <w:r w:rsidR="004E30A3" w:rsidRPr="003E77FD">
        <w:rPr>
          <w:sz w:val="22"/>
          <w:szCs w:val="22"/>
        </w:rPr>
        <w:t>___</w:t>
      </w:r>
      <w:r w:rsidRPr="003E77FD">
        <w:rPr>
          <w:sz w:val="22"/>
          <w:szCs w:val="22"/>
        </w:rPr>
        <w:t>_____</w:t>
      </w:r>
      <w:r w:rsidR="001F163C" w:rsidRPr="003E77FD">
        <w:rPr>
          <w:sz w:val="22"/>
          <w:szCs w:val="22"/>
        </w:rPr>
        <w:t>__</w:t>
      </w:r>
      <w:r w:rsidR="00236806" w:rsidRPr="003E77FD">
        <w:rPr>
          <w:sz w:val="22"/>
          <w:szCs w:val="22"/>
        </w:rPr>
        <w:t>________________________</w:t>
      </w:r>
      <w:r w:rsidR="004E30A3" w:rsidRPr="003E77FD">
        <w:rPr>
          <w:sz w:val="22"/>
          <w:szCs w:val="22"/>
        </w:rPr>
        <w:t>___</w:t>
      </w:r>
      <w:r w:rsidR="00236806" w:rsidRPr="003E77FD">
        <w:rPr>
          <w:sz w:val="22"/>
          <w:szCs w:val="22"/>
        </w:rPr>
        <w:t>_____________________________</w:t>
      </w:r>
      <w:r w:rsidR="00533522" w:rsidRPr="003E77FD">
        <w:rPr>
          <w:sz w:val="22"/>
          <w:szCs w:val="22"/>
        </w:rPr>
        <w:t>_____</w:t>
      </w:r>
      <w:r w:rsidR="003E77FD">
        <w:rPr>
          <w:sz w:val="22"/>
          <w:szCs w:val="22"/>
        </w:rPr>
        <w:t>________</w:t>
      </w:r>
      <w:r w:rsidR="00533522" w:rsidRPr="003E77FD">
        <w:rPr>
          <w:sz w:val="22"/>
          <w:szCs w:val="22"/>
        </w:rPr>
        <w:t>_</w:t>
      </w:r>
      <w:r w:rsidR="00236806" w:rsidRPr="003E77FD">
        <w:rPr>
          <w:sz w:val="22"/>
          <w:szCs w:val="22"/>
        </w:rPr>
        <w:t>,</w:t>
      </w:r>
    </w:p>
    <w:p w:rsidR="00236806" w:rsidRPr="003E77FD" w:rsidRDefault="009615AA" w:rsidP="002E75E2">
      <w:pPr>
        <w:ind w:left="-567"/>
        <w:jc w:val="center"/>
        <w:rPr>
          <w:sz w:val="22"/>
          <w:szCs w:val="22"/>
          <w:vertAlign w:val="subscript"/>
        </w:rPr>
      </w:pPr>
      <w:r w:rsidRPr="003E77FD">
        <w:rPr>
          <w:sz w:val="22"/>
          <w:szCs w:val="22"/>
          <w:vertAlign w:val="subscript"/>
        </w:rPr>
        <w:t>(</w:t>
      </w:r>
      <w:r w:rsidR="006A795E" w:rsidRPr="003E77FD">
        <w:rPr>
          <w:sz w:val="22"/>
          <w:szCs w:val="22"/>
          <w:vertAlign w:val="subscript"/>
        </w:rPr>
        <w:t>Ф</w:t>
      </w:r>
      <w:r w:rsidR="00236806" w:rsidRPr="003E77FD">
        <w:rPr>
          <w:sz w:val="22"/>
          <w:szCs w:val="22"/>
          <w:vertAlign w:val="subscript"/>
        </w:rPr>
        <w:t>.</w:t>
      </w:r>
      <w:r w:rsidR="006A795E" w:rsidRPr="003E77FD">
        <w:rPr>
          <w:sz w:val="22"/>
          <w:szCs w:val="22"/>
          <w:vertAlign w:val="subscript"/>
        </w:rPr>
        <w:t>И</w:t>
      </w:r>
      <w:r w:rsidR="00236806" w:rsidRPr="003E77FD">
        <w:rPr>
          <w:sz w:val="22"/>
          <w:szCs w:val="22"/>
          <w:vertAlign w:val="subscript"/>
        </w:rPr>
        <w:t>.</w:t>
      </w:r>
      <w:r w:rsidR="006A795E" w:rsidRPr="003E77FD">
        <w:rPr>
          <w:sz w:val="22"/>
          <w:szCs w:val="22"/>
          <w:vertAlign w:val="subscript"/>
        </w:rPr>
        <w:t>О</w:t>
      </w:r>
      <w:r w:rsidR="00236806" w:rsidRPr="003E77FD">
        <w:rPr>
          <w:sz w:val="22"/>
          <w:szCs w:val="22"/>
          <w:vertAlign w:val="subscript"/>
        </w:rPr>
        <w:t>.</w:t>
      </w:r>
      <w:r w:rsidRPr="003E77FD">
        <w:rPr>
          <w:sz w:val="22"/>
          <w:szCs w:val="22"/>
          <w:vertAlign w:val="subscript"/>
        </w:rPr>
        <w:t xml:space="preserve"> полностью)</w:t>
      </w:r>
    </w:p>
    <w:p w:rsidR="009615AA" w:rsidRPr="003E77FD" w:rsidRDefault="009615AA" w:rsidP="002E75E2">
      <w:pPr>
        <w:jc w:val="center"/>
        <w:rPr>
          <w:sz w:val="22"/>
          <w:szCs w:val="22"/>
        </w:rPr>
      </w:pPr>
    </w:p>
    <w:p w:rsidR="00FC2B0F" w:rsidRPr="003E77FD" w:rsidRDefault="00106666" w:rsidP="002E75E2">
      <w:pPr>
        <w:ind w:left="-567"/>
        <w:jc w:val="both"/>
        <w:rPr>
          <w:iCs/>
          <w:sz w:val="22"/>
          <w:szCs w:val="22"/>
        </w:rPr>
      </w:pPr>
      <w:r w:rsidRPr="003E77FD">
        <w:rPr>
          <w:sz w:val="22"/>
          <w:szCs w:val="22"/>
        </w:rPr>
        <w:t xml:space="preserve">настоящим подтверждаю, что </w:t>
      </w:r>
      <w:r w:rsidR="00236806" w:rsidRPr="003E77FD">
        <w:rPr>
          <w:sz w:val="22"/>
          <w:szCs w:val="22"/>
        </w:rPr>
        <w:t xml:space="preserve">до подписания трудового договора </w:t>
      </w:r>
      <w:r w:rsidR="009615AA" w:rsidRPr="003E77FD">
        <w:rPr>
          <w:sz w:val="22"/>
          <w:szCs w:val="22"/>
        </w:rPr>
        <w:t xml:space="preserve">с </w:t>
      </w:r>
      <w:r w:rsidR="009615AA" w:rsidRPr="003E77FD">
        <w:rPr>
          <w:iCs/>
          <w:sz w:val="22"/>
          <w:szCs w:val="22"/>
        </w:rPr>
        <w:t xml:space="preserve">Национальным исследовательским университетом «Высшая школа экономики» (далее – НИУ ВШЭ) </w:t>
      </w:r>
      <w:r w:rsidR="00236806" w:rsidRPr="003E77FD">
        <w:rPr>
          <w:sz w:val="22"/>
          <w:szCs w:val="22"/>
        </w:rPr>
        <w:t>ознакомлен(а) с</w:t>
      </w:r>
      <w:r w:rsidR="00AA399B" w:rsidRPr="003E77FD">
        <w:rPr>
          <w:sz w:val="22"/>
          <w:szCs w:val="22"/>
        </w:rPr>
        <w:t>о следующими</w:t>
      </w:r>
      <w:r w:rsidR="00236806" w:rsidRPr="003E77FD">
        <w:rPr>
          <w:sz w:val="22"/>
          <w:szCs w:val="22"/>
        </w:rPr>
        <w:t xml:space="preserve"> локальными нормативными актами</w:t>
      </w:r>
      <w:r w:rsidR="00FC2B0F" w:rsidRPr="003E77FD">
        <w:rPr>
          <w:sz w:val="22"/>
          <w:szCs w:val="22"/>
        </w:rPr>
        <w:t xml:space="preserve"> </w:t>
      </w:r>
      <w:r w:rsidR="009615AA" w:rsidRPr="003E77FD">
        <w:rPr>
          <w:iCs/>
          <w:sz w:val="22"/>
          <w:szCs w:val="22"/>
        </w:rPr>
        <w:t>НИУ ВШЭ</w:t>
      </w:r>
      <w:r w:rsidR="001F163C" w:rsidRPr="003E77FD">
        <w:rPr>
          <w:iCs/>
          <w:sz w:val="22"/>
          <w:szCs w:val="22"/>
        </w:rPr>
        <w:t>:</w:t>
      </w:r>
    </w:p>
    <w:p w:rsidR="009615AA" w:rsidRPr="002D7034" w:rsidRDefault="009615AA" w:rsidP="002E75E2">
      <w:pPr>
        <w:ind w:left="-567"/>
        <w:jc w:val="both"/>
        <w:rPr>
          <w:iCs/>
          <w:sz w:val="22"/>
          <w:szCs w:val="22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74"/>
        <w:gridCol w:w="3119"/>
        <w:gridCol w:w="2693"/>
      </w:tblGrid>
      <w:tr w:rsidR="006D7ADA" w:rsidRPr="00CE45B6" w:rsidTr="000C6631">
        <w:trPr>
          <w:tblHeader/>
        </w:trPr>
        <w:tc>
          <w:tcPr>
            <w:tcW w:w="595" w:type="dxa"/>
            <w:vAlign w:val="center"/>
          </w:tcPr>
          <w:p w:rsidR="006D7ADA" w:rsidRPr="000C6631" w:rsidRDefault="006D7ADA" w:rsidP="000C6631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№ п/п</w:t>
            </w:r>
          </w:p>
        </w:tc>
        <w:tc>
          <w:tcPr>
            <w:tcW w:w="3374" w:type="dxa"/>
            <w:vAlign w:val="center"/>
          </w:tcPr>
          <w:p w:rsidR="006D7ADA" w:rsidRPr="000C6631" w:rsidRDefault="006D7ADA" w:rsidP="000C6631">
            <w:pPr>
              <w:jc w:val="center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Наименование локального нормативного акта</w:t>
            </w:r>
          </w:p>
        </w:tc>
        <w:tc>
          <w:tcPr>
            <w:tcW w:w="3119" w:type="dxa"/>
            <w:vAlign w:val="center"/>
          </w:tcPr>
          <w:p w:rsidR="006D7ADA" w:rsidRPr="000C6631" w:rsidRDefault="006D7ADA" w:rsidP="000C6631">
            <w:pPr>
              <w:jc w:val="center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Реквизиты</w:t>
            </w:r>
          </w:p>
        </w:tc>
        <w:tc>
          <w:tcPr>
            <w:tcW w:w="2693" w:type="dxa"/>
            <w:vAlign w:val="center"/>
          </w:tcPr>
          <w:p w:rsidR="006D7ADA" w:rsidRPr="000C6631" w:rsidRDefault="006D7ADA" w:rsidP="000C6631">
            <w:pPr>
              <w:jc w:val="center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Ссылка</w:t>
            </w:r>
            <w:r w:rsidRPr="000C6631">
              <w:rPr>
                <w:iCs/>
                <w:sz w:val="18"/>
                <w:szCs w:val="18"/>
              </w:rPr>
              <w:t xml:space="preserve"> на корпоративный сайт (портал), где размещен локальный нормативный акт</w:t>
            </w:r>
          </w:p>
        </w:tc>
      </w:tr>
      <w:tr w:rsidR="000502A0" w:rsidRPr="00CE45B6" w:rsidTr="00770281">
        <w:trPr>
          <w:trHeight w:val="1230"/>
        </w:trPr>
        <w:tc>
          <w:tcPr>
            <w:tcW w:w="595" w:type="dxa"/>
          </w:tcPr>
          <w:p w:rsidR="000502A0" w:rsidRPr="000C6631" w:rsidRDefault="000502A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</w:t>
            </w:r>
          </w:p>
        </w:tc>
        <w:tc>
          <w:tcPr>
            <w:tcW w:w="3374" w:type="dxa"/>
          </w:tcPr>
          <w:p w:rsidR="000502A0" w:rsidRPr="000C6631" w:rsidRDefault="00AA399B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Правила внутреннего трудового распорядка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261E75" w:rsidRPr="000C6631" w:rsidRDefault="00AA399B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утверждены ученым советом НИУ ВШЭ </w:t>
            </w:r>
            <w:r w:rsidR="00BE7029" w:rsidRPr="000C6631">
              <w:rPr>
                <w:iCs/>
                <w:sz w:val="18"/>
                <w:szCs w:val="18"/>
              </w:rPr>
              <w:t>(</w:t>
            </w:r>
            <w:r w:rsidRPr="000C6631">
              <w:rPr>
                <w:iCs/>
                <w:sz w:val="18"/>
                <w:szCs w:val="18"/>
              </w:rPr>
              <w:t xml:space="preserve">протокол </w:t>
            </w:r>
            <w:r w:rsidR="00BE7029" w:rsidRPr="000C6631">
              <w:rPr>
                <w:iCs/>
                <w:sz w:val="18"/>
                <w:szCs w:val="18"/>
              </w:rPr>
              <w:t>от 03.03.2017</w:t>
            </w:r>
            <w:r w:rsidR="00F106E1" w:rsidRPr="000C6631">
              <w:rPr>
                <w:iCs/>
                <w:sz w:val="18"/>
                <w:szCs w:val="18"/>
              </w:rPr>
              <w:t xml:space="preserve"> </w:t>
            </w:r>
            <w:r w:rsidRPr="000C6631">
              <w:rPr>
                <w:iCs/>
                <w:sz w:val="18"/>
                <w:szCs w:val="18"/>
              </w:rPr>
              <w:t>№ 2</w:t>
            </w:r>
            <w:r w:rsidR="00BE7029" w:rsidRPr="000C6631">
              <w:rPr>
                <w:iCs/>
                <w:sz w:val="18"/>
                <w:szCs w:val="18"/>
              </w:rPr>
              <w:t>)</w:t>
            </w:r>
            <w:r w:rsidRPr="000C6631">
              <w:rPr>
                <w:iCs/>
                <w:sz w:val="18"/>
                <w:szCs w:val="18"/>
              </w:rPr>
              <w:t xml:space="preserve"> и введены в действие приказом НИУ ВШЭ от 23.03.2017 </w:t>
            </w:r>
            <w:r w:rsidR="00261E75" w:rsidRPr="000C6631">
              <w:rPr>
                <w:iCs/>
                <w:sz w:val="18"/>
                <w:szCs w:val="18"/>
              </w:rPr>
              <w:t>№ 6.18.1-01/2303-11</w:t>
            </w:r>
          </w:p>
          <w:p w:rsidR="000502A0" w:rsidRPr="000C6631" w:rsidRDefault="00AA399B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012482" w:rsidRPr="000C6631" w:rsidRDefault="00012482" w:rsidP="00012482">
            <w:pPr>
              <w:jc w:val="both"/>
              <w:rPr>
                <w:ins w:id="0" w:author="Гребенюк Александра Олеговна" w:date="2025-02-27T13:09:00Z"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fldChar w:fldCharType="begin"/>
            </w:r>
            <w:r w:rsidRPr="000C6631">
              <w:rPr>
                <w:sz w:val="18"/>
                <w:szCs w:val="18"/>
              </w:rPr>
              <w:instrText xml:space="preserve"> HYPERLINK "https://www.hse.ru/docs/204448026.html" </w:instrText>
            </w:r>
            <w:r w:rsidRPr="000C6631">
              <w:rPr>
                <w:sz w:val="18"/>
                <w:szCs w:val="18"/>
              </w:rPr>
              <w:fldChar w:fldCharType="separate"/>
            </w:r>
            <w:ins w:id="1" w:author="Гребенюк Александра Олеговна" w:date="2025-02-27T13:09:00Z">
              <w:r w:rsidRPr="000C6631">
                <w:rPr>
                  <w:rStyle w:val="af"/>
                  <w:sz w:val="18"/>
                  <w:szCs w:val="18"/>
                </w:rPr>
                <w:t>https://www.hse.ru/docs/204448026.html</w:t>
              </w:r>
              <w:r w:rsidRPr="000C6631">
                <w:rPr>
                  <w:sz w:val="18"/>
                  <w:szCs w:val="18"/>
                </w:rPr>
                <w:fldChar w:fldCharType="end"/>
              </w:r>
            </w:ins>
          </w:p>
          <w:p w:rsidR="000502A0" w:rsidRPr="000C6631" w:rsidRDefault="000502A0" w:rsidP="00012482">
            <w:pPr>
              <w:jc w:val="both"/>
              <w:rPr>
                <w:sz w:val="18"/>
                <w:szCs w:val="18"/>
              </w:rPr>
            </w:pPr>
          </w:p>
        </w:tc>
      </w:tr>
      <w:tr w:rsidR="00770281" w:rsidRPr="00CE45B6" w:rsidTr="008B67FB">
        <w:trPr>
          <w:trHeight w:val="135"/>
        </w:trPr>
        <w:tc>
          <w:tcPr>
            <w:tcW w:w="595" w:type="dxa"/>
          </w:tcPr>
          <w:p w:rsidR="0077028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2</w:t>
            </w:r>
          </w:p>
        </w:tc>
        <w:tc>
          <w:tcPr>
            <w:tcW w:w="3374" w:type="dxa"/>
          </w:tcPr>
          <w:p w:rsidR="00770281" w:rsidRPr="000C6631" w:rsidRDefault="0077028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rFonts w:eastAsia="Calibri"/>
                <w:sz w:val="18"/>
                <w:szCs w:val="18"/>
              </w:rPr>
              <w:t>Правила внутреннего распорядка обучающихся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770281" w:rsidRPr="000C6631" w:rsidRDefault="00770281" w:rsidP="00770281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утверждены ученым советом НИУ ВШЭ (протокол от 24.06.2016 № 07) и введены в действие приказом НИУ ВШЭ от 22.07.2016 № 6.18.1-01/2207-16</w:t>
            </w:r>
          </w:p>
          <w:p w:rsidR="00770281" w:rsidRPr="000C6631" w:rsidRDefault="00770281" w:rsidP="00770281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770281" w:rsidRPr="000C6631" w:rsidRDefault="00DB2E78" w:rsidP="002E75E2">
            <w:pPr>
              <w:rPr>
                <w:sz w:val="18"/>
                <w:szCs w:val="18"/>
              </w:rPr>
            </w:pPr>
            <w:hyperlink r:id="rId9" w:history="1">
              <w:r w:rsidR="00770281" w:rsidRPr="000C6631">
                <w:rPr>
                  <w:rStyle w:val="af"/>
                  <w:sz w:val="18"/>
                  <w:szCs w:val="18"/>
                </w:rPr>
                <w:t>https://www.hse.ru/docs/187025700.html</w:t>
              </w:r>
            </w:hyperlink>
            <w:r w:rsidR="00770281" w:rsidRPr="000C6631">
              <w:rPr>
                <w:sz w:val="18"/>
                <w:szCs w:val="18"/>
              </w:rPr>
              <w:t xml:space="preserve"> </w:t>
            </w:r>
          </w:p>
        </w:tc>
      </w:tr>
      <w:tr w:rsidR="008B67FB" w:rsidRPr="00CE45B6" w:rsidTr="00CE45B6">
        <w:trPr>
          <w:trHeight w:val="120"/>
        </w:trPr>
        <w:tc>
          <w:tcPr>
            <w:tcW w:w="595" w:type="dxa"/>
          </w:tcPr>
          <w:p w:rsidR="008B67FB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3</w:t>
            </w:r>
          </w:p>
        </w:tc>
        <w:tc>
          <w:tcPr>
            <w:tcW w:w="3374" w:type="dxa"/>
          </w:tcPr>
          <w:p w:rsidR="008B67FB" w:rsidRPr="000C6631" w:rsidRDefault="008B67FB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Правила делопроизводства и организации документооборота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8B67FB" w:rsidRPr="000C6631" w:rsidRDefault="008B67FB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утверждены приказом НИУ ВШЭ от 16.12.2019 № 6.18.1-01/1612-10</w:t>
            </w:r>
          </w:p>
          <w:p w:rsidR="008B67FB" w:rsidRPr="000C6631" w:rsidRDefault="008B67FB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8B67FB" w:rsidRPr="000C6631" w:rsidRDefault="00DB2E78" w:rsidP="002E75E2">
            <w:pPr>
              <w:rPr>
                <w:sz w:val="18"/>
                <w:szCs w:val="18"/>
              </w:rPr>
            </w:pPr>
            <w:hyperlink r:id="rId10" w:history="1">
              <w:r w:rsidR="008B67FB" w:rsidRPr="000C6631">
                <w:rPr>
                  <w:rStyle w:val="af"/>
                  <w:sz w:val="18"/>
                  <w:szCs w:val="18"/>
                </w:rPr>
                <w:t>https://www.hse.ru/docs/428445016.html</w:t>
              </w:r>
            </w:hyperlink>
            <w:r w:rsidR="008B67FB" w:rsidRPr="000C6631">
              <w:rPr>
                <w:sz w:val="18"/>
                <w:szCs w:val="18"/>
              </w:rPr>
              <w:t xml:space="preserve"> </w:t>
            </w:r>
          </w:p>
        </w:tc>
      </w:tr>
      <w:tr w:rsidR="000502A0" w:rsidRPr="00CE45B6" w:rsidTr="00B71741">
        <w:trPr>
          <w:trHeight w:val="1710"/>
        </w:trPr>
        <w:tc>
          <w:tcPr>
            <w:tcW w:w="595" w:type="dxa"/>
          </w:tcPr>
          <w:p w:rsidR="000502A0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</w:tcPr>
          <w:p w:rsidR="000502A0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Временное положение об оплате труда работников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  <w:tc>
          <w:tcPr>
            <w:tcW w:w="3119" w:type="dxa"/>
          </w:tcPr>
          <w:p w:rsidR="00261E7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утверждено ученым советом НИУ ВШЭ </w:t>
            </w:r>
            <w:r w:rsidR="00BE7029" w:rsidRPr="000C6631">
              <w:rPr>
                <w:iCs/>
                <w:sz w:val="18"/>
                <w:szCs w:val="18"/>
              </w:rPr>
              <w:t>(</w:t>
            </w:r>
            <w:r w:rsidRPr="000C6631">
              <w:rPr>
                <w:iCs/>
                <w:sz w:val="18"/>
                <w:szCs w:val="18"/>
              </w:rPr>
              <w:t xml:space="preserve">протокол </w:t>
            </w:r>
            <w:r w:rsidR="00BE7029" w:rsidRPr="000C6631">
              <w:rPr>
                <w:iCs/>
                <w:sz w:val="18"/>
                <w:szCs w:val="18"/>
              </w:rPr>
              <w:t xml:space="preserve">27.02.2015 от </w:t>
            </w:r>
            <w:r w:rsidRPr="000C6631">
              <w:rPr>
                <w:iCs/>
                <w:sz w:val="18"/>
                <w:szCs w:val="18"/>
              </w:rPr>
              <w:t>№ 02</w:t>
            </w:r>
            <w:r w:rsidR="00BE7029" w:rsidRPr="000C6631">
              <w:rPr>
                <w:iCs/>
                <w:sz w:val="18"/>
                <w:szCs w:val="18"/>
              </w:rPr>
              <w:t>)</w:t>
            </w:r>
            <w:r w:rsidRPr="000C6631">
              <w:rPr>
                <w:iCs/>
                <w:sz w:val="18"/>
                <w:szCs w:val="18"/>
              </w:rPr>
              <w:t xml:space="preserve"> и введено в действие приказом НИУ ВШЭ от 25.03.2015 </w:t>
            </w:r>
            <w:r w:rsidR="00261E75" w:rsidRPr="000C6631">
              <w:rPr>
                <w:iCs/>
                <w:sz w:val="18"/>
                <w:szCs w:val="18"/>
              </w:rPr>
              <w:t>№ 6.18.1-01/2503-03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DB2E78" w:rsidP="002E75E2">
            <w:pPr>
              <w:jc w:val="both"/>
              <w:rPr>
                <w:sz w:val="18"/>
                <w:szCs w:val="18"/>
              </w:rPr>
            </w:pPr>
            <w:hyperlink r:id="rId11" w:history="1">
              <w:r w:rsidR="00F57005" w:rsidRPr="000C6631">
                <w:rPr>
                  <w:rStyle w:val="af"/>
                  <w:sz w:val="18"/>
                  <w:szCs w:val="18"/>
                </w:rPr>
                <w:t>https://www.hse.ru/docs/147385999.html</w:t>
              </w:r>
            </w:hyperlink>
          </w:p>
          <w:p w:rsidR="000502A0" w:rsidRPr="000C6631" w:rsidRDefault="000502A0" w:rsidP="002E75E2">
            <w:pPr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6A682A">
        <w:trPr>
          <w:trHeight w:val="1478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5</w:t>
            </w:r>
          </w:p>
        </w:tc>
        <w:tc>
          <w:tcPr>
            <w:tcW w:w="3374" w:type="dxa"/>
          </w:tcPr>
          <w:p w:rsidR="00B71741" w:rsidRPr="000C6631" w:rsidRDefault="00D86C29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об академических надбавках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ученым советом НИУ ВШЭ (протокол от </w:t>
            </w:r>
            <w:r w:rsidR="00D86C29" w:rsidRPr="000C6631">
              <w:rPr>
                <w:sz w:val="18"/>
                <w:szCs w:val="18"/>
              </w:rPr>
              <w:t>21.12.2022 № 12</w:t>
            </w:r>
            <w:r w:rsidRPr="000C6631">
              <w:rPr>
                <w:sz w:val="18"/>
                <w:szCs w:val="18"/>
              </w:rPr>
              <w:t xml:space="preserve">) и введено в действие приказом НИУ ВШЭ от </w:t>
            </w:r>
            <w:r w:rsidR="00D86C29" w:rsidRPr="000C6631">
              <w:rPr>
                <w:sz w:val="18"/>
                <w:szCs w:val="18"/>
              </w:rPr>
              <w:t>26.01.2023</w:t>
            </w:r>
            <w:r w:rsidRPr="000C6631">
              <w:rPr>
                <w:sz w:val="18"/>
                <w:szCs w:val="18"/>
              </w:rPr>
              <w:t xml:space="preserve"> № 6.18.1-01/</w:t>
            </w:r>
            <w:r w:rsidR="00D86C29" w:rsidRPr="000C6631">
              <w:rPr>
                <w:sz w:val="18"/>
                <w:szCs w:val="18"/>
              </w:rPr>
              <w:t>260123-9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12" w:history="1">
              <w:r w:rsidR="00D86C29" w:rsidRPr="000C6631">
                <w:rPr>
                  <w:rStyle w:val="af"/>
                  <w:sz w:val="18"/>
                  <w:szCs w:val="18"/>
                </w:rPr>
                <w:t>https://www.hse.ru/docs/810929207.html</w:t>
              </w:r>
            </w:hyperlink>
            <w:r w:rsidR="00D86C29" w:rsidRPr="000C6631">
              <w:rPr>
                <w:sz w:val="18"/>
                <w:szCs w:val="18"/>
              </w:rPr>
              <w:t xml:space="preserve"> </w:t>
            </w:r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D86C29" w:rsidRPr="00CE45B6" w:rsidTr="00CE45B6">
        <w:trPr>
          <w:trHeight w:val="160"/>
        </w:trPr>
        <w:tc>
          <w:tcPr>
            <w:tcW w:w="595" w:type="dxa"/>
          </w:tcPr>
          <w:p w:rsidR="00D86C29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</w:tcPr>
          <w:p w:rsidR="00D86C29" w:rsidRPr="000C6631" w:rsidRDefault="00D86C29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надбавке за публикации, вносящие особый вклад в международную научную репутацию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D86C29" w:rsidRPr="000C6631" w:rsidRDefault="00D86C29" w:rsidP="00D86C29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 (протокол от 26.11.2021 № 13) и введено в действие приказом НИУ ВШЭ от 20.12.2021 № 6.18.1-01/201221-8</w:t>
            </w:r>
          </w:p>
          <w:p w:rsidR="00D86C29" w:rsidRPr="000C6631" w:rsidRDefault="00D86C29" w:rsidP="00D86C29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D86C29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13" w:history="1">
              <w:r w:rsidR="00D86C29" w:rsidRPr="000C6631">
                <w:rPr>
                  <w:rStyle w:val="af"/>
                  <w:sz w:val="18"/>
                  <w:szCs w:val="18"/>
                </w:rPr>
                <w:t>https://www.hse.ru/docs/551316899.html</w:t>
              </w:r>
            </w:hyperlink>
            <w:r w:rsidR="00D86C29" w:rsidRPr="000C6631">
              <w:rPr>
                <w:sz w:val="18"/>
                <w:szCs w:val="18"/>
              </w:rPr>
              <w:t xml:space="preserve"> </w:t>
            </w:r>
          </w:p>
        </w:tc>
      </w:tr>
      <w:tr w:rsidR="00111C68" w:rsidRPr="00CE45B6" w:rsidTr="00CE45B6">
        <w:tc>
          <w:tcPr>
            <w:tcW w:w="595" w:type="dxa"/>
          </w:tcPr>
          <w:p w:rsidR="00111C68" w:rsidRPr="000C6631" w:rsidRDefault="00111C68" w:rsidP="00111C68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</w:tcPr>
          <w:p w:rsidR="00111C68" w:rsidRPr="000C6631" w:rsidRDefault="00111C68" w:rsidP="00111C68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Положение об обработке персональных данных Национальным исследовательским университетом «Высшая школа экономики»</w:t>
            </w:r>
          </w:p>
        </w:tc>
        <w:tc>
          <w:tcPr>
            <w:tcW w:w="3119" w:type="dxa"/>
          </w:tcPr>
          <w:p w:rsidR="00111C68" w:rsidRPr="000C6631" w:rsidRDefault="00111C68" w:rsidP="00111C68">
            <w:pPr>
              <w:rPr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утверждено приказом НИУ ВШЭ от 13.09.2024 № </w:t>
            </w:r>
            <w:r w:rsidRPr="000C6631">
              <w:rPr>
                <w:sz w:val="18"/>
                <w:szCs w:val="18"/>
              </w:rPr>
              <w:t xml:space="preserve">6.18-01/130924-12 </w:t>
            </w:r>
            <w:ins w:id="2" w:author="Гребенюк Александра Олеговна" w:date="2025-02-27T12:52:00Z">
              <w:r w:rsidR="00C84E5E" w:rsidRPr="000C6631">
                <w:rPr>
                  <w:sz w:val="18"/>
                  <w:szCs w:val="18"/>
                </w:rPr>
                <w:br/>
              </w:r>
            </w:ins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  <w:p w:rsidR="00111C68" w:rsidRPr="000C6631" w:rsidRDefault="00111C68" w:rsidP="00111C6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11C68" w:rsidRPr="000C6631" w:rsidRDefault="00DB2E78" w:rsidP="00111C68">
            <w:pPr>
              <w:jc w:val="both"/>
              <w:rPr>
                <w:sz w:val="18"/>
                <w:szCs w:val="18"/>
              </w:rPr>
            </w:pPr>
            <w:hyperlink r:id="rId14" w:history="1">
              <w:r w:rsidR="00111C68" w:rsidRPr="000C6631">
                <w:rPr>
                  <w:rStyle w:val="af"/>
                  <w:sz w:val="18"/>
                  <w:szCs w:val="18"/>
                </w:rPr>
                <w:t>https://www.hse.ru/docs/969538986.html</w:t>
              </w:r>
            </w:hyperlink>
            <w:r w:rsidR="00111C68" w:rsidRPr="000C6631">
              <w:rPr>
                <w:sz w:val="18"/>
                <w:szCs w:val="18"/>
              </w:rPr>
              <w:t xml:space="preserve"> </w:t>
            </w:r>
          </w:p>
        </w:tc>
      </w:tr>
      <w:tr w:rsidR="000502A0" w:rsidRPr="00CE45B6" w:rsidTr="00CE45B6">
        <w:trPr>
          <w:trHeight w:val="720"/>
        </w:trPr>
        <w:tc>
          <w:tcPr>
            <w:tcW w:w="595" w:type="dxa"/>
          </w:tcPr>
          <w:p w:rsidR="00956CED" w:rsidRPr="000C6631" w:rsidRDefault="00956CED" w:rsidP="00956CED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374" w:type="dxa"/>
          </w:tcPr>
          <w:p w:rsidR="000502A0" w:rsidRPr="000C6631" w:rsidRDefault="000502A0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служебных командировках Национального исследовательского университета «Высшая школа экономики»</w:t>
            </w:r>
            <w:r w:rsidRPr="000C6631" w:rsidDel="001421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261E75" w:rsidRPr="000C6631" w:rsidRDefault="000502A0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утверждено и введено в действие приказом НИУ ВШЭ от</w:t>
            </w:r>
            <w:r w:rsidR="00261E75" w:rsidRPr="000C6631">
              <w:rPr>
                <w:iCs/>
                <w:sz w:val="18"/>
                <w:szCs w:val="18"/>
              </w:rPr>
              <w:t xml:space="preserve"> 01.06.2016 № 6.18.1-01/01</w:t>
            </w:r>
            <w:bookmarkStart w:id="3" w:name="_GoBack"/>
            <w:bookmarkEnd w:id="3"/>
            <w:r w:rsidR="00261E75" w:rsidRPr="000C6631">
              <w:rPr>
                <w:iCs/>
                <w:sz w:val="18"/>
                <w:szCs w:val="18"/>
              </w:rPr>
              <w:t>06-08</w:t>
            </w:r>
          </w:p>
          <w:p w:rsidR="000502A0" w:rsidRPr="000C6631" w:rsidRDefault="000502A0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0502A0" w:rsidRPr="000C6631" w:rsidRDefault="00DB2E78" w:rsidP="002E75E2">
            <w:pPr>
              <w:rPr>
                <w:sz w:val="18"/>
                <w:szCs w:val="18"/>
              </w:rPr>
            </w:pPr>
            <w:hyperlink r:id="rId15" w:history="1">
              <w:r w:rsidR="000502A0" w:rsidRPr="000C6631">
                <w:rPr>
                  <w:rStyle w:val="af"/>
                  <w:sz w:val="18"/>
                  <w:szCs w:val="18"/>
                </w:rPr>
                <w:t>https://www.hse.ru/docs/184745248.html</w:t>
              </w:r>
            </w:hyperlink>
          </w:p>
          <w:p w:rsidR="000502A0" w:rsidRPr="000C6631" w:rsidRDefault="000502A0" w:rsidP="002E75E2">
            <w:pPr>
              <w:rPr>
                <w:sz w:val="18"/>
                <w:szCs w:val="18"/>
              </w:rPr>
            </w:pPr>
          </w:p>
        </w:tc>
      </w:tr>
      <w:tr w:rsidR="00CE45B6" w:rsidRPr="00CE45B6" w:rsidTr="00CE45B6">
        <w:trPr>
          <w:trHeight w:val="105"/>
        </w:trPr>
        <w:tc>
          <w:tcPr>
            <w:tcW w:w="595" w:type="dxa"/>
          </w:tcPr>
          <w:p w:rsidR="00CE45B6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9</w:t>
            </w:r>
          </w:p>
        </w:tc>
        <w:tc>
          <w:tcPr>
            <w:tcW w:w="3374" w:type="dxa"/>
          </w:tcPr>
          <w:p w:rsidR="00CE45B6" w:rsidRPr="000C6631" w:rsidRDefault="00CE45B6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разъездном характере работы работников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CE45B6" w:rsidRPr="000C6631" w:rsidRDefault="00CE45B6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приказом НИУ ВШЭ от 24.01.2022 № 6.18.1-01/240122-3</w:t>
            </w:r>
          </w:p>
          <w:p w:rsidR="00CE45B6" w:rsidRPr="000C6631" w:rsidRDefault="00CE45B6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CE45B6" w:rsidRPr="000C6631" w:rsidRDefault="00DB2E78" w:rsidP="002E75E2">
            <w:pPr>
              <w:rPr>
                <w:sz w:val="18"/>
                <w:szCs w:val="18"/>
              </w:rPr>
            </w:pPr>
            <w:hyperlink r:id="rId16" w:history="1">
              <w:r w:rsidR="00CE45B6" w:rsidRPr="000C6631">
                <w:rPr>
                  <w:rStyle w:val="af"/>
                  <w:sz w:val="18"/>
                  <w:szCs w:val="18"/>
                </w:rPr>
                <w:t>https://www.hse.ru/docs/556990362.html</w:t>
              </w:r>
            </w:hyperlink>
            <w:r w:rsidR="00CE45B6" w:rsidRPr="000C6631">
              <w:rPr>
                <w:sz w:val="18"/>
                <w:szCs w:val="18"/>
              </w:rPr>
              <w:t xml:space="preserve"> </w:t>
            </w:r>
          </w:p>
        </w:tc>
      </w:tr>
      <w:tr w:rsidR="000502A0" w:rsidRPr="00CE45B6" w:rsidTr="00977ADD">
        <w:trPr>
          <w:trHeight w:val="870"/>
        </w:trPr>
        <w:tc>
          <w:tcPr>
            <w:tcW w:w="595" w:type="dxa"/>
          </w:tcPr>
          <w:p w:rsidR="000502A0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10</w:t>
            </w:r>
          </w:p>
        </w:tc>
        <w:tc>
          <w:tcPr>
            <w:tcW w:w="3374" w:type="dxa"/>
          </w:tcPr>
          <w:p w:rsidR="000502A0" w:rsidRPr="000C6631" w:rsidRDefault="000502A0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Положение о </w:t>
            </w:r>
            <w:proofErr w:type="spellStart"/>
            <w:r w:rsidRPr="000C6631">
              <w:rPr>
                <w:iCs/>
                <w:sz w:val="18"/>
                <w:szCs w:val="18"/>
              </w:rPr>
              <w:t>внутриобъектовом</w:t>
            </w:r>
            <w:proofErr w:type="spellEnd"/>
            <w:r w:rsidRPr="000C6631">
              <w:rPr>
                <w:iCs/>
                <w:sz w:val="18"/>
                <w:szCs w:val="18"/>
              </w:rPr>
              <w:t xml:space="preserve"> и пропускном режиме на объектах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B66D7" w:rsidRPr="000C6631" w:rsidRDefault="000C3703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у</w:t>
            </w:r>
            <w:r w:rsidR="000502A0" w:rsidRPr="000C6631">
              <w:rPr>
                <w:iCs/>
                <w:sz w:val="18"/>
                <w:szCs w:val="18"/>
              </w:rPr>
              <w:t xml:space="preserve">тверждено приказом НИУ ВШЭ от </w:t>
            </w:r>
            <w:r w:rsidR="001224ED" w:rsidRPr="000C6631">
              <w:rPr>
                <w:iCs/>
                <w:sz w:val="18"/>
                <w:szCs w:val="18"/>
              </w:rPr>
              <w:t>12.08.2021</w:t>
            </w:r>
            <w:r w:rsidR="000502A0" w:rsidRPr="000C6631">
              <w:rPr>
                <w:iCs/>
                <w:sz w:val="18"/>
                <w:szCs w:val="18"/>
              </w:rPr>
              <w:t xml:space="preserve"> № 6.18.1-01/</w:t>
            </w:r>
            <w:r w:rsidR="001224ED" w:rsidRPr="000C6631">
              <w:rPr>
                <w:iCs/>
                <w:sz w:val="18"/>
                <w:szCs w:val="18"/>
              </w:rPr>
              <w:t>120821-6</w:t>
            </w:r>
            <w:r w:rsidR="000502A0" w:rsidRPr="000C6631">
              <w:rPr>
                <w:iCs/>
                <w:sz w:val="18"/>
                <w:szCs w:val="18"/>
              </w:rPr>
              <w:t xml:space="preserve"> </w:t>
            </w:r>
          </w:p>
          <w:p w:rsidR="000502A0" w:rsidRPr="000C6631" w:rsidRDefault="000502A0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0502A0" w:rsidRPr="000C6631" w:rsidRDefault="00DB2E78" w:rsidP="002E75E2">
            <w:pPr>
              <w:rPr>
                <w:sz w:val="18"/>
                <w:szCs w:val="18"/>
              </w:rPr>
            </w:pPr>
            <w:hyperlink r:id="rId17" w:history="1">
              <w:r w:rsidR="001224ED" w:rsidRPr="000C6631">
                <w:rPr>
                  <w:rStyle w:val="af"/>
                  <w:sz w:val="18"/>
                  <w:szCs w:val="18"/>
                </w:rPr>
                <w:t>https://www.hse.ru/docs/495106569.html</w:t>
              </w:r>
            </w:hyperlink>
            <w:r w:rsidR="001224ED" w:rsidRPr="000C6631">
              <w:rPr>
                <w:sz w:val="18"/>
                <w:szCs w:val="18"/>
              </w:rPr>
              <w:t xml:space="preserve"> </w:t>
            </w:r>
          </w:p>
        </w:tc>
      </w:tr>
      <w:tr w:rsidR="00977ADD" w:rsidRPr="00CE45B6" w:rsidTr="00CE45B6">
        <w:trPr>
          <w:trHeight w:val="150"/>
        </w:trPr>
        <w:tc>
          <w:tcPr>
            <w:tcW w:w="595" w:type="dxa"/>
          </w:tcPr>
          <w:p w:rsidR="00977ADD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11</w:t>
            </w:r>
          </w:p>
        </w:tc>
        <w:tc>
          <w:tcPr>
            <w:tcW w:w="3374" w:type="dxa"/>
          </w:tcPr>
          <w:p w:rsidR="00977ADD" w:rsidRPr="000C6631" w:rsidRDefault="00977ADD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об электронном документообороте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977ADD" w:rsidRPr="000C6631" w:rsidRDefault="00977ADD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утверждено приказом НИУ ВШЭ от 22.05.2023 № 6.18.1-01/220523-7 </w:t>
            </w:r>
          </w:p>
          <w:p w:rsidR="00977ADD" w:rsidRPr="000C6631" w:rsidRDefault="00977ADD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977ADD" w:rsidRPr="000C6631" w:rsidRDefault="00DB2E78" w:rsidP="002E75E2">
            <w:pPr>
              <w:rPr>
                <w:sz w:val="18"/>
                <w:szCs w:val="18"/>
              </w:rPr>
            </w:pPr>
            <w:hyperlink r:id="rId18" w:history="1">
              <w:r w:rsidR="00977ADD" w:rsidRPr="000C6631">
                <w:rPr>
                  <w:rStyle w:val="af"/>
                  <w:sz w:val="18"/>
                  <w:szCs w:val="18"/>
                </w:rPr>
                <w:t>https://www.hse.ru/docs/835702537.html</w:t>
              </w:r>
            </w:hyperlink>
            <w:r w:rsidR="00977ADD" w:rsidRPr="000C6631">
              <w:rPr>
                <w:sz w:val="18"/>
                <w:szCs w:val="18"/>
              </w:rPr>
              <w:t xml:space="preserve"> </w:t>
            </w:r>
          </w:p>
        </w:tc>
      </w:tr>
      <w:tr w:rsidR="00F57005" w:rsidRPr="00CE45B6" w:rsidTr="00CE45B6">
        <w:trPr>
          <w:trHeight w:val="75"/>
        </w:trPr>
        <w:tc>
          <w:tcPr>
            <w:tcW w:w="595" w:type="dxa"/>
          </w:tcPr>
          <w:p w:rsidR="00F57005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1</w:t>
            </w:r>
            <w:r w:rsidR="00956CED" w:rsidRPr="000C6631">
              <w:rPr>
                <w:sz w:val="18"/>
                <w:szCs w:val="18"/>
              </w:rPr>
              <w:t>2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об интеллектуальной собственности Национального исследовательского университета «Высшая школа экономики»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:rsidR="00261E75" w:rsidRPr="000C6631" w:rsidRDefault="00F5700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</w:t>
            </w:r>
            <w:r w:rsidR="009107DA" w:rsidRPr="000C6631">
              <w:rPr>
                <w:sz w:val="18"/>
                <w:szCs w:val="18"/>
              </w:rPr>
              <w:t xml:space="preserve"> (</w:t>
            </w:r>
            <w:r w:rsidRPr="000C6631">
              <w:rPr>
                <w:sz w:val="18"/>
                <w:szCs w:val="18"/>
              </w:rPr>
              <w:t>протокол</w:t>
            </w:r>
            <w:r w:rsidR="009107DA" w:rsidRPr="000C6631">
              <w:rPr>
                <w:sz w:val="18"/>
                <w:szCs w:val="18"/>
              </w:rPr>
              <w:t xml:space="preserve"> от</w:t>
            </w:r>
            <w:r w:rsidRPr="000C6631">
              <w:rPr>
                <w:sz w:val="18"/>
                <w:szCs w:val="18"/>
              </w:rPr>
              <w:t xml:space="preserve"> </w:t>
            </w:r>
            <w:r w:rsidR="009107DA" w:rsidRPr="000C6631">
              <w:rPr>
                <w:sz w:val="18"/>
                <w:szCs w:val="18"/>
              </w:rPr>
              <w:t>06.12.2013</w:t>
            </w:r>
            <w:r w:rsidR="00C9172F" w:rsidRPr="000C6631">
              <w:rPr>
                <w:sz w:val="18"/>
                <w:szCs w:val="18"/>
              </w:rPr>
              <w:t xml:space="preserve"> </w:t>
            </w:r>
            <w:r w:rsidR="00C9172F" w:rsidRPr="000C6631">
              <w:rPr>
                <w:sz w:val="18"/>
                <w:szCs w:val="18"/>
              </w:rPr>
              <w:br/>
            </w:r>
            <w:r w:rsidRPr="000C6631">
              <w:rPr>
                <w:sz w:val="18"/>
                <w:szCs w:val="18"/>
              </w:rPr>
              <w:t>№ 50</w:t>
            </w:r>
            <w:r w:rsidR="009107DA" w:rsidRPr="000C6631">
              <w:rPr>
                <w:sz w:val="18"/>
                <w:szCs w:val="18"/>
              </w:rPr>
              <w:t>)</w:t>
            </w:r>
            <w:r w:rsidRPr="000C6631">
              <w:rPr>
                <w:sz w:val="18"/>
                <w:szCs w:val="18"/>
              </w:rPr>
              <w:t xml:space="preserve"> и введено в действие приказом НИУ ВШЭ от 20.12.2013 </w:t>
            </w:r>
            <w:r w:rsidR="00261E75" w:rsidRPr="000C6631">
              <w:rPr>
                <w:sz w:val="18"/>
                <w:szCs w:val="18"/>
              </w:rPr>
              <w:t>№ 6.18.1-01/2012-03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DB2E78" w:rsidP="002E75E2">
            <w:pPr>
              <w:rPr>
                <w:sz w:val="18"/>
                <w:szCs w:val="18"/>
              </w:rPr>
            </w:pPr>
            <w:hyperlink r:id="rId19" w:history="1">
              <w:r w:rsidR="00F57005" w:rsidRPr="000C6631">
                <w:rPr>
                  <w:rStyle w:val="af"/>
                  <w:sz w:val="18"/>
                  <w:szCs w:val="18"/>
                </w:rPr>
                <w:t>https://www.hse.ru/docs/109614047.html</w:t>
              </w:r>
            </w:hyperlink>
          </w:p>
          <w:p w:rsidR="00F57005" w:rsidRPr="000C6631" w:rsidRDefault="00F57005" w:rsidP="002E75E2">
            <w:pPr>
              <w:rPr>
                <w:sz w:val="18"/>
                <w:szCs w:val="18"/>
              </w:rPr>
            </w:pPr>
          </w:p>
        </w:tc>
      </w:tr>
      <w:tr w:rsidR="00F57005" w:rsidRPr="00CE45B6" w:rsidTr="00CE45B6">
        <w:trPr>
          <w:trHeight w:val="87"/>
        </w:trPr>
        <w:tc>
          <w:tcPr>
            <w:tcW w:w="595" w:type="dxa"/>
          </w:tcPr>
          <w:p w:rsidR="00F57005" w:rsidRPr="000C6631" w:rsidRDefault="002835E7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</w:t>
            </w:r>
            <w:r w:rsidR="00956CED" w:rsidRPr="000C6631">
              <w:rPr>
                <w:sz w:val="18"/>
                <w:szCs w:val="18"/>
              </w:rPr>
              <w:t>3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 материальном стимулировании в сфере интеллектуальн</w:t>
            </w:r>
            <w:r w:rsidR="007900AA" w:rsidRPr="000C6631">
              <w:rPr>
                <w:bCs/>
                <w:kern w:val="2"/>
                <w:sz w:val="18"/>
                <w:szCs w:val="18"/>
              </w:rPr>
              <w:t xml:space="preserve">ой собственности </w:t>
            </w:r>
            <w:r w:rsidRPr="000C6631">
              <w:rPr>
                <w:bCs/>
                <w:kern w:val="2"/>
                <w:sz w:val="18"/>
                <w:szCs w:val="18"/>
              </w:rPr>
              <w:t>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F57005" w:rsidRPr="000C6631" w:rsidRDefault="00F5700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</w:t>
            </w:r>
            <w:r w:rsidR="007900AA" w:rsidRPr="000C6631">
              <w:rPr>
                <w:sz w:val="18"/>
                <w:szCs w:val="18"/>
              </w:rPr>
              <w:t xml:space="preserve"> (</w:t>
            </w:r>
            <w:r w:rsidRPr="000C6631">
              <w:rPr>
                <w:sz w:val="18"/>
                <w:szCs w:val="18"/>
              </w:rPr>
              <w:t xml:space="preserve">протокол </w:t>
            </w:r>
            <w:r w:rsidR="007900AA" w:rsidRPr="000C6631">
              <w:rPr>
                <w:sz w:val="18"/>
                <w:szCs w:val="18"/>
              </w:rPr>
              <w:t xml:space="preserve">от 26.04.2013 </w:t>
            </w:r>
            <w:r w:rsidRPr="000C6631">
              <w:rPr>
                <w:sz w:val="18"/>
                <w:szCs w:val="18"/>
              </w:rPr>
              <w:t>№ 45</w:t>
            </w:r>
            <w:r w:rsidR="007900AA" w:rsidRPr="000C6631">
              <w:rPr>
                <w:sz w:val="18"/>
                <w:szCs w:val="18"/>
              </w:rPr>
              <w:t>)</w:t>
            </w:r>
            <w:r w:rsidRPr="000C6631">
              <w:rPr>
                <w:sz w:val="18"/>
                <w:szCs w:val="18"/>
              </w:rPr>
              <w:t xml:space="preserve"> и введено в действие приказом НИУ ВШЭ от 05.06.2013 </w:t>
            </w:r>
          </w:p>
          <w:p w:rsidR="00F57005" w:rsidRPr="000C6631" w:rsidRDefault="00F5700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№ 6.18.1-01/0506-03 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DB2E78" w:rsidP="002E75E2">
            <w:pPr>
              <w:rPr>
                <w:sz w:val="18"/>
                <w:szCs w:val="18"/>
              </w:rPr>
            </w:pPr>
            <w:hyperlink r:id="rId20" w:history="1">
              <w:r w:rsidR="00F57005" w:rsidRPr="000C6631">
                <w:rPr>
                  <w:rStyle w:val="af"/>
                  <w:sz w:val="18"/>
                  <w:szCs w:val="18"/>
                </w:rPr>
                <w:t>https://www.hse.ru/docs/86975404.html</w:t>
              </w:r>
            </w:hyperlink>
          </w:p>
          <w:p w:rsidR="00F57005" w:rsidRPr="000C6631" w:rsidRDefault="00F57005" w:rsidP="002E75E2">
            <w:pPr>
              <w:rPr>
                <w:sz w:val="18"/>
                <w:szCs w:val="18"/>
              </w:rPr>
            </w:pPr>
          </w:p>
        </w:tc>
      </w:tr>
      <w:tr w:rsidR="00F57005" w:rsidRPr="00CE45B6" w:rsidTr="00B71741">
        <w:trPr>
          <w:trHeight w:val="1260"/>
        </w:trPr>
        <w:tc>
          <w:tcPr>
            <w:tcW w:w="595" w:type="dxa"/>
          </w:tcPr>
          <w:p w:rsidR="00F57005" w:rsidRPr="000C6631" w:rsidRDefault="00331CC9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</w:t>
            </w:r>
            <w:r w:rsidR="00956CED"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 Заслуженном работнике Высшей школы экономики</w:t>
            </w:r>
          </w:p>
        </w:tc>
        <w:tc>
          <w:tcPr>
            <w:tcW w:w="3119" w:type="dxa"/>
          </w:tcPr>
          <w:p w:rsidR="00F57005" w:rsidRPr="000C6631" w:rsidRDefault="00F5700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</w:t>
            </w:r>
            <w:r w:rsidR="00AF3259" w:rsidRPr="000C6631">
              <w:rPr>
                <w:sz w:val="18"/>
                <w:szCs w:val="18"/>
              </w:rPr>
              <w:t>верждено ученым советом НИУ ВШЭ (</w:t>
            </w:r>
            <w:r w:rsidRPr="000C6631">
              <w:rPr>
                <w:sz w:val="18"/>
                <w:szCs w:val="18"/>
              </w:rPr>
              <w:t xml:space="preserve">протокол </w:t>
            </w:r>
            <w:r w:rsidR="00AF3259" w:rsidRPr="000C6631">
              <w:rPr>
                <w:sz w:val="18"/>
                <w:szCs w:val="18"/>
              </w:rPr>
              <w:t xml:space="preserve">от 21.06.2019 </w:t>
            </w:r>
            <w:r w:rsidRPr="000C6631">
              <w:rPr>
                <w:sz w:val="18"/>
                <w:szCs w:val="18"/>
              </w:rPr>
              <w:t>№</w:t>
            </w:r>
            <w:r w:rsidR="00AF3259" w:rsidRPr="000C6631">
              <w:rPr>
                <w:sz w:val="18"/>
                <w:szCs w:val="18"/>
              </w:rPr>
              <w:t xml:space="preserve"> </w:t>
            </w:r>
            <w:r w:rsidRPr="000C6631">
              <w:rPr>
                <w:sz w:val="18"/>
                <w:szCs w:val="18"/>
              </w:rPr>
              <w:t>9</w:t>
            </w:r>
            <w:r w:rsidR="00AF3259" w:rsidRPr="000C6631">
              <w:rPr>
                <w:sz w:val="18"/>
                <w:szCs w:val="18"/>
              </w:rPr>
              <w:t>)</w:t>
            </w:r>
            <w:r w:rsidRPr="000C6631">
              <w:rPr>
                <w:sz w:val="18"/>
                <w:szCs w:val="18"/>
              </w:rPr>
              <w:t xml:space="preserve"> и введено в действие приказом НИУ ВШЭ от 15.07.2019 №</w:t>
            </w:r>
            <w:r w:rsidR="00AF3259" w:rsidRPr="000C6631">
              <w:rPr>
                <w:sz w:val="18"/>
                <w:szCs w:val="18"/>
              </w:rPr>
              <w:t xml:space="preserve"> </w:t>
            </w:r>
            <w:r w:rsidRPr="000C6631">
              <w:rPr>
                <w:sz w:val="18"/>
                <w:szCs w:val="18"/>
              </w:rPr>
              <w:t>6.18.1-01/1507-11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DB2E78" w:rsidP="002E75E2">
            <w:pPr>
              <w:rPr>
                <w:sz w:val="18"/>
                <w:szCs w:val="18"/>
              </w:rPr>
            </w:pPr>
            <w:hyperlink r:id="rId21" w:history="1">
              <w:r w:rsidR="00F57005" w:rsidRPr="000C6631">
                <w:rPr>
                  <w:rStyle w:val="af"/>
                  <w:sz w:val="18"/>
                  <w:szCs w:val="18"/>
                </w:rPr>
                <w:t>https://www.hse.ru/docs/299559972.html</w:t>
              </w:r>
            </w:hyperlink>
          </w:p>
        </w:tc>
      </w:tr>
      <w:tr w:rsidR="00B71741" w:rsidRPr="00CE45B6" w:rsidTr="00CE45B6">
        <w:trPr>
          <w:trHeight w:val="105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1</w:t>
            </w:r>
            <w:r w:rsidR="00956CED" w:rsidRPr="000C6631">
              <w:rPr>
                <w:sz w:val="18"/>
                <w:szCs w:val="18"/>
              </w:rPr>
              <w:t>5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pStyle w:val="3"/>
              <w:tabs>
                <w:tab w:val="left" w:pos="993"/>
              </w:tabs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Положение о Заслуженном профессоре Высшей школы экономики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утверждено ученым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советом НИУ ВШЭ (протокол от 22.06.2018 № 07) и введено в действие приказом НИУ ВШЭ от 11.07.2018 № 6.18.1-01/1107-15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22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https://www.hse.ru/docs/221433675.html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F57005" w:rsidRPr="00CE45B6" w:rsidTr="00CE45B6">
        <w:trPr>
          <w:trHeight w:val="105"/>
        </w:trPr>
        <w:tc>
          <w:tcPr>
            <w:tcW w:w="595" w:type="dxa"/>
          </w:tcPr>
          <w:p w:rsidR="00F57005" w:rsidRPr="000C6631" w:rsidRDefault="00331CC9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</w:t>
            </w:r>
            <w:r w:rsidR="00956CED"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благодарностях и почетных грамотах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утверждено ученым советом НИУ ВШЭ </w:t>
            </w:r>
            <w:r w:rsidR="00AF3259" w:rsidRPr="000C6631">
              <w:rPr>
                <w:iCs/>
                <w:sz w:val="18"/>
                <w:szCs w:val="18"/>
              </w:rPr>
              <w:t>(</w:t>
            </w:r>
            <w:r w:rsidRPr="000C6631">
              <w:rPr>
                <w:iCs/>
                <w:sz w:val="18"/>
                <w:szCs w:val="18"/>
              </w:rPr>
              <w:t xml:space="preserve">протокол </w:t>
            </w:r>
            <w:r w:rsidR="00AF3259" w:rsidRPr="000C6631">
              <w:rPr>
                <w:iCs/>
                <w:sz w:val="18"/>
                <w:szCs w:val="18"/>
              </w:rPr>
              <w:t>от 07.04.2017 № 04)</w:t>
            </w:r>
            <w:r w:rsidRPr="000C6631">
              <w:rPr>
                <w:iCs/>
                <w:sz w:val="18"/>
                <w:szCs w:val="18"/>
              </w:rPr>
              <w:t xml:space="preserve"> и введено в действие приказом НИУ ВШЭ от 27.04.2017 № 6.18.1-01/2704-22 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DB2E78" w:rsidP="002E75E2">
            <w:pPr>
              <w:rPr>
                <w:sz w:val="18"/>
                <w:szCs w:val="18"/>
              </w:rPr>
            </w:pPr>
            <w:hyperlink r:id="rId23" w:history="1">
              <w:r w:rsidR="00F57005" w:rsidRPr="000C6631">
                <w:rPr>
                  <w:color w:val="0000FF"/>
                  <w:sz w:val="18"/>
                  <w:szCs w:val="18"/>
                  <w:u w:val="single"/>
                </w:rPr>
                <w:t>https://www.hse.ru/docs/205794583.html</w:t>
              </w:r>
            </w:hyperlink>
          </w:p>
          <w:p w:rsidR="00F57005" w:rsidRPr="000C6631" w:rsidRDefault="00F57005" w:rsidP="002E75E2">
            <w:pPr>
              <w:rPr>
                <w:sz w:val="18"/>
                <w:szCs w:val="18"/>
              </w:rPr>
            </w:pPr>
          </w:p>
        </w:tc>
      </w:tr>
      <w:tr w:rsidR="00F57005" w:rsidRPr="00CE45B6" w:rsidTr="00CE45B6">
        <w:trPr>
          <w:trHeight w:val="90"/>
        </w:trPr>
        <w:tc>
          <w:tcPr>
            <w:tcW w:w="595" w:type="dxa"/>
          </w:tcPr>
          <w:p w:rsidR="00F57005" w:rsidRPr="000C6631" w:rsidRDefault="00331CC9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</w:t>
            </w:r>
            <w:r w:rsidR="00956CED"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keepNext/>
              <w:tabs>
                <w:tab w:val="left" w:pos="993"/>
              </w:tabs>
              <w:jc w:val="both"/>
              <w:outlineLvl w:val="2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Положение о медалях, почетных знаках, почетных званиях и дипломах Национального исследовательского университета 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«Высшая школа экономики»</w:t>
            </w:r>
          </w:p>
        </w:tc>
        <w:tc>
          <w:tcPr>
            <w:tcW w:w="3119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утверждено ученым советом НИУ ВШЭ </w:t>
            </w:r>
            <w:r w:rsidR="00AF3259" w:rsidRPr="000C6631">
              <w:rPr>
                <w:iCs/>
                <w:sz w:val="18"/>
                <w:szCs w:val="18"/>
              </w:rPr>
              <w:t>(</w:t>
            </w:r>
            <w:r w:rsidRPr="000C6631">
              <w:rPr>
                <w:iCs/>
                <w:sz w:val="18"/>
                <w:szCs w:val="18"/>
              </w:rPr>
              <w:t xml:space="preserve">протокол </w:t>
            </w:r>
            <w:r w:rsidR="00AF3259" w:rsidRPr="000C6631">
              <w:rPr>
                <w:iCs/>
                <w:sz w:val="18"/>
                <w:szCs w:val="18"/>
              </w:rPr>
              <w:t>от 07.04.2017 № 04)</w:t>
            </w:r>
            <w:r w:rsidRPr="000C6631">
              <w:rPr>
                <w:iCs/>
                <w:sz w:val="18"/>
                <w:szCs w:val="18"/>
              </w:rPr>
              <w:t xml:space="preserve"> и введено в действие приказом НИУ ВШЭ от 27.04.2017 № 6.18.1-01/2704-19 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DB2E78" w:rsidP="002E75E2">
            <w:pPr>
              <w:rPr>
                <w:sz w:val="18"/>
                <w:szCs w:val="18"/>
              </w:rPr>
            </w:pPr>
            <w:hyperlink r:id="rId24" w:history="1">
              <w:r w:rsidR="00F57005" w:rsidRPr="000C6631">
                <w:rPr>
                  <w:color w:val="0000FF"/>
                  <w:sz w:val="18"/>
                  <w:szCs w:val="18"/>
                  <w:u w:val="single"/>
                </w:rPr>
                <w:t>https://www.hse.ru/docs/205794129.html</w:t>
              </w:r>
            </w:hyperlink>
          </w:p>
        </w:tc>
      </w:tr>
      <w:tr w:rsidR="00F57005" w:rsidRPr="00CE45B6" w:rsidTr="00770281">
        <w:trPr>
          <w:trHeight w:val="975"/>
        </w:trPr>
        <w:tc>
          <w:tcPr>
            <w:tcW w:w="595" w:type="dxa"/>
          </w:tcPr>
          <w:p w:rsidR="00F57005" w:rsidRPr="000C6631" w:rsidRDefault="00331CC9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</w:t>
            </w:r>
            <w:r w:rsidR="00956CED" w:rsidRPr="000C6631">
              <w:rPr>
                <w:sz w:val="18"/>
                <w:szCs w:val="18"/>
              </w:rPr>
              <w:t>8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системе управления охраной труда (СУОТ)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261E75" w:rsidRPr="000C6631" w:rsidRDefault="00F5700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и введено в действие приказом </w:t>
            </w:r>
            <w:r w:rsidR="00273F9A" w:rsidRPr="000C6631">
              <w:rPr>
                <w:sz w:val="18"/>
                <w:szCs w:val="18"/>
              </w:rPr>
              <w:t xml:space="preserve">НИУ ВШЭ от 13.07.2020 </w:t>
            </w:r>
            <w:r w:rsidR="00261E75" w:rsidRPr="000C6631">
              <w:rPr>
                <w:sz w:val="18"/>
                <w:szCs w:val="18"/>
              </w:rPr>
              <w:t>№ 6.18.1-01/1307-14</w:t>
            </w:r>
          </w:p>
          <w:p w:rsidR="00F57005" w:rsidRPr="000C6631" w:rsidRDefault="00273F9A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DB2E78" w:rsidP="002E75E2">
            <w:pPr>
              <w:rPr>
                <w:sz w:val="18"/>
                <w:szCs w:val="18"/>
              </w:rPr>
            </w:pPr>
            <w:hyperlink r:id="rId25" w:history="1">
              <w:r w:rsidR="00F57005" w:rsidRPr="000C6631">
                <w:rPr>
                  <w:rStyle w:val="af"/>
                  <w:sz w:val="18"/>
                  <w:szCs w:val="18"/>
                </w:rPr>
                <w:t>https://www.hse.ru/docs/381217489.html</w:t>
              </w:r>
            </w:hyperlink>
          </w:p>
          <w:p w:rsidR="00F57005" w:rsidRPr="000C6631" w:rsidRDefault="00F57005" w:rsidP="002E75E2">
            <w:pPr>
              <w:rPr>
                <w:sz w:val="18"/>
                <w:szCs w:val="18"/>
              </w:rPr>
            </w:pPr>
          </w:p>
        </w:tc>
      </w:tr>
      <w:tr w:rsidR="00770281" w:rsidRPr="00CE45B6" w:rsidTr="00770281">
        <w:trPr>
          <w:trHeight w:val="111"/>
        </w:trPr>
        <w:tc>
          <w:tcPr>
            <w:tcW w:w="595" w:type="dxa"/>
          </w:tcPr>
          <w:p w:rsidR="0077028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19</w:t>
            </w:r>
          </w:p>
        </w:tc>
        <w:tc>
          <w:tcPr>
            <w:tcW w:w="3374" w:type="dxa"/>
          </w:tcPr>
          <w:p w:rsidR="00770281" w:rsidRPr="000C6631" w:rsidRDefault="00794504" w:rsidP="00794504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факультете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794504" w:rsidRPr="000C6631" w:rsidRDefault="00794504" w:rsidP="00794504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 (протокол от 27.06.2014 № 05) и введено в действие приказом НИУ ВШЭ от 19.08.2014 № 6.18.1-01/1908-03</w:t>
            </w:r>
          </w:p>
          <w:p w:rsidR="00770281" w:rsidRPr="000C6631" w:rsidRDefault="00794504" w:rsidP="00794504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770281" w:rsidRPr="000C6631" w:rsidRDefault="00DB2E78" w:rsidP="002E75E2">
            <w:pPr>
              <w:rPr>
                <w:sz w:val="18"/>
                <w:szCs w:val="18"/>
              </w:rPr>
            </w:pPr>
            <w:hyperlink r:id="rId26" w:history="1">
              <w:r w:rsidR="00794504" w:rsidRPr="000C6631">
                <w:rPr>
                  <w:rStyle w:val="af"/>
                  <w:sz w:val="18"/>
                  <w:szCs w:val="18"/>
                </w:rPr>
                <w:t>https://www.hse.ru/docs/133730222.html</w:t>
              </w:r>
            </w:hyperlink>
            <w:r w:rsidR="00794504" w:rsidRPr="000C6631">
              <w:rPr>
                <w:sz w:val="18"/>
                <w:szCs w:val="18"/>
              </w:rPr>
              <w:t xml:space="preserve"> </w:t>
            </w:r>
          </w:p>
        </w:tc>
      </w:tr>
      <w:tr w:rsidR="00F57005" w:rsidRPr="00CE45B6" w:rsidTr="00CE45B6">
        <w:trPr>
          <w:trHeight w:val="675"/>
        </w:trPr>
        <w:tc>
          <w:tcPr>
            <w:tcW w:w="595" w:type="dxa"/>
          </w:tcPr>
          <w:p w:rsidR="00F57005" w:rsidRPr="000C6631" w:rsidRDefault="00956CED" w:rsidP="002E75E2">
            <w:pPr>
              <w:jc w:val="center"/>
              <w:rPr>
                <w:sz w:val="18"/>
                <w:szCs w:val="18"/>
                <w:lang w:val="en-US"/>
              </w:rPr>
            </w:pPr>
            <w:r w:rsidRPr="000C6631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защите конфиденциальной информации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261E75" w:rsidRPr="000C6631" w:rsidRDefault="00F5700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приказом </w:t>
            </w:r>
            <w:r w:rsidR="00145025" w:rsidRPr="000C6631">
              <w:rPr>
                <w:sz w:val="18"/>
                <w:szCs w:val="18"/>
              </w:rPr>
              <w:t xml:space="preserve">НИУ ВШЭ </w:t>
            </w:r>
            <w:r w:rsidRPr="000C6631">
              <w:rPr>
                <w:sz w:val="18"/>
                <w:szCs w:val="18"/>
              </w:rPr>
              <w:t>от 24.12.2020 № 6.18.1-01/2412-04</w:t>
            </w:r>
          </w:p>
          <w:p w:rsidR="00F57005" w:rsidRPr="000C6631" w:rsidRDefault="0014502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DB2E78" w:rsidP="002E75E2">
            <w:pPr>
              <w:rPr>
                <w:sz w:val="18"/>
                <w:szCs w:val="18"/>
              </w:rPr>
            </w:pPr>
            <w:hyperlink r:id="rId27" w:history="1">
              <w:r w:rsidR="00F57005" w:rsidRPr="000C6631">
                <w:rPr>
                  <w:rStyle w:val="af"/>
                  <w:sz w:val="18"/>
                  <w:szCs w:val="18"/>
                </w:rPr>
                <w:t>https://www.hse.ru/docs/428794822.html</w:t>
              </w:r>
            </w:hyperlink>
          </w:p>
        </w:tc>
      </w:tr>
      <w:tr w:rsidR="009E27A0" w:rsidRPr="00CE45B6" w:rsidTr="00CE45B6">
        <w:trPr>
          <w:trHeight w:val="135"/>
        </w:trPr>
        <w:tc>
          <w:tcPr>
            <w:tcW w:w="595" w:type="dxa"/>
          </w:tcPr>
          <w:p w:rsidR="009E27A0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21</w:t>
            </w:r>
          </w:p>
        </w:tc>
        <w:tc>
          <w:tcPr>
            <w:tcW w:w="3374" w:type="dxa"/>
          </w:tcPr>
          <w:p w:rsidR="009E27A0" w:rsidRPr="000C6631" w:rsidRDefault="009E27A0" w:rsidP="002E75E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Положение о порядке сообщения работниками и обучающимися Национального исследовательского университета «Высшая школа экономики» о фактах обращения в целях склонения их к совершению коррупционных правонарушений</w:t>
            </w:r>
          </w:p>
        </w:tc>
        <w:tc>
          <w:tcPr>
            <w:tcW w:w="3119" w:type="dxa"/>
          </w:tcPr>
          <w:p w:rsidR="00261E75" w:rsidRPr="000C6631" w:rsidRDefault="009E27A0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приказом </w:t>
            </w:r>
            <w:r w:rsidR="00145025" w:rsidRPr="000C6631">
              <w:rPr>
                <w:sz w:val="18"/>
                <w:szCs w:val="18"/>
              </w:rPr>
              <w:t xml:space="preserve">НИУ ВШЭ </w:t>
            </w:r>
            <w:r w:rsidRPr="000C6631">
              <w:rPr>
                <w:sz w:val="18"/>
                <w:szCs w:val="18"/>
              </w:rPr>
              <w:t>от 29.09.2020 № 6.18.1-01/2909-06</w:t>
            </w:r>
          </w:p>
          <w:p w:rsidR="009E27A0" w:rsidRPr="000C6631" w:rsidRDefault="0014502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9E27A0" w:rsidRPr="000C6631" w:rsidRDefault="00DB2E78" w:rsidP="002E75E2">
            <w:pPr>
              <w:rPr>
                <w:sz w:val="18"/>
                <w:szCs w:val="18"/>
              </w:rPr>
            </w:pPr>
            <w:hyperlink r:id="rId28" w:history="1">
              <w:r w:rsidR="009E27A0" w:rsidRPr="000C6631">
                <w:rPr>
                  <w:rStyle w:val="af"/>
                  <w:sz w:val="18"/>
                  <w:szCs w:val="18"/>
                </w:rPr>
                <w:t>https://www.hse.ru/docs/403076962.html</w:t>
              </w:r>
            </w:hyperlink>
            <w:r w:rsidR="009E27A0" w:rsidRPr="000C6631">
              <w:rPr>
                <w:sz w:val="18"/>
                <w:szCs w:val="18"/>
              </w:rPr>
              <w:t xml:space="preserve"> </w:t>
            </w:r>
          </w:p>
        </w:tc>
      </w:tr>
      <w:tr w:rsidR="009E27A0" w:rsidRPr="00CE45B6" w:rsidTr="00CE45B6">
        <w:trPr>
          <w:trHeight w:val="150"/>
        </w:trPr>
        <w:tc>
          <w:tcPr>
            <w:tcW w:w="595" w:type="dxa"/>
          </w:tcPr>
          <w:p w:rsidR="009E27A0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22</w:t>
            </w:r>
          </w:p>
        </w:tc>
        <w:tc>
          <w:tcPr>
            <w:tcW w:w="3374" w:type="dxa"/>
          </w:tcPr>
          <w:p w:rsidR="009E27A0" w:rsidRPr="000C6631" w:rsidRDefault="009E27A0" w:rsidP="002E75E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Положение о конфликте интересов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261E75" w:rsidRPr="000C6631" w:rsidRDefault="009E27A0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приказом </w:t>
            </w:r>
            <w:r w:rsidR="002914ED" w:rsidRPr="000C6631">
              <w:rPr>
                <w:sz w:val="18"/>
                <w:szCs w:val="18"/>
              </w:rPr>
              <w:t xml:space="preserve">НИУ ВШЭ </w:t>
            </w:r>
            <w:r w:rsidRPr="000C6631">
              <w:rPr>
                <w:sz w:val="18"/>
                <w:szCs w:val="18"/>
              </w:rPr>
              <w:t>от 09.12.2020 № 6.18.1-01/0912-07</w:t>
            </w:r>
          </w:p>
          <w:p w:rsidR="009E27A0" w:rsidRPr="000C6631" w:rsidRDefault="00AD5056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9E27A0" w:rsidRPr="000C6631" w:rsidRDefault="00DB2E78" w:rsidP="002E75E2">
            <w:pPr>
              <w:rPr>
                <w:sz w:val="18"/>
                <w:szCs w:val="18"/>
              </w:rPr>
            </w:pPr>
            <w:hyperlink r:id="rId29" w:history="1">
              <w:r w:rsidR="009E27A0" w:rsidRPr="000C6631">
                <w:rPr>
                  <w:rStyle w:val="af"/>
                  <w:sz w:val="18"/>
                  <w:szCs w:val="18"/>
                </w:rPr>
                <w:t>https://www.hse.ru/docs/424103481.html</w:t>
              </w:r>
            </w:hyperlink>
            <w:r w:rsidR="009E27A0" w:rsidRPr="000C6631">
              <w:rPr>
                <w:sz w:val="18"/>
                <w:szCs w:val="18"/>
              </w:rPr>
              <w:t xml:space="preserve"> </w:t>
            </w:r>
          </w:p>
        </w:tc>
      </w:tr>
      <w:tr w:rsidR="00651B73" w:rsidRPr="00CE45B6" w:rsidTr="00712F9A">
        <w:trPr>
          <w:trHeight w:val="1485"/>
        </w:trPr>
        <w:tc>
          <w:tcPr>
            <w:tcW w:w="595" w:type="dxa"/>
          </w:tcPr>
          <w:p w:rsidR="00651B73" w:rsidRPr="000C6631" w:rsidRDefault="00651B73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2</w:t>
            </w:r>
            <w:r w:rsidR="00956CED" w:rsidRPr="000C6631">
              <w:rPr>
                <w:sz w:val="18"/>
                <w:szCs w:val="18"/>
              </w:rPr>
              <w:t>3</w:t>
            </w:r>
          </w:p>
        </w:tc>
        <w:tc>
          <w:tcPr>
            <w:tcW w:w="3374" w:type="dxa"/>
          </w:tcPr>
          <w:p w:rsidR="00651B73" w:rsidRPr="000C6631" w:rsidRDefault="00CE45B6" w:rsidP="002E75E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Положение о дополнительных мерах социальной поддержки работников с инвалидностью и порядке их предоставления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CE45B6" w:rsidRPr="000C6631" w:rsidRDefault="00CE45B6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приказом НИУ ВШЭ от 09.10.2020 № 6.18.1-01/1910-04</w:t>
            </w:r>
          </w:p>
          <w:p w:rsidR="00651B73" w:rsidRPr="000C6631" w:rsidRDefault="00CE45B6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651B73" w:rsidRPr="000C6631" w:rsidRDefault="00DB2E78" w:rsidP="002E75E2">
            <w:pPr>
              <w:rPr>
                <w:sz w:val="18"/>
                <w:szCs w:val="18"/>
              </w:rPr>
            </w:pPr>
            <w:hyperlink r:id="rId30" w:history="1">
              <w:r w:rsidR="00CE45B6" w:rsidRPr="000C6631">
                <w:rPr>
                  <w:rStyle w:val="af"/>
                  <w:sz w:val="18"/>
                  <w:szCs w:val="18"/>
                </w:rPr>
                <w:t>https://www.hse.ru/docs/409865622.html</w:t>
              </w:r>
            </w:hyperlink>
            <w:r w:rsidR="00CE45B6" w:rsidRPr="000C6631">
              <w:rPr>
                <w:sz w:val="18"/>
                <w:szCs w:val="18"/>
              </w:rPr>
              <w:t xml:space="preserve"> </w:t>
            </w:r>
          </w:p>
        </w:tc>
      </w:tr>
      <w:tr w:rsidR="00712F9A" w:rsidRPr="00CE45B6" w:rsidTr="00B71741">
        <w:trPr>
          <w:trHeight w:val="110"/>
        </w:trPr>
        <w:tc>
          <w:tcPr>
            <w:tcW w:w="595" w:type="dxa"/>
          </w:tcPr>
          <w:p w:rsidR="00712F9A" w:rsidRPr="000C6631" w:rsidRDefault="00712F9A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2</w:t>
            </w:r>
            <w:r w:rsidR="00956CED"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</w:tcPr>
          <w:p w:rsidR="00712F9A" w:rsidRPr="000C6631" w:rsidRDefault="00712F9A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 порядке и условиях предоставления краткосрочных творческих отпусков научно-педагогическим работникам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 (протокол от 01.03.2013 № 44) и введено в действие приказом НИУ ВШЭ от 25.04.2013 № 6.18.1-01/2504-06</w:t>
            </w:r>
          </w:p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712F9A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1" w:history="1">
              <w:r w:rsidR="00712F9A" w:rsidRPr="000C6631">
                <w:rPr>
                  <w:rStyle w:val="af"/>
                  <w:sz w:val="18"/>
                  <w:szCs w:val="18"/>
                </w:rPr>
                <w:t>https://www.hse.ru/docs/126633290.html</w:t>
              </w:r>
            </w:hyperlink>
          </w:p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320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2</w:t>
            </w:r>
            <w:r w:rsidR="00956CED" w:rsidRPr="000C6631">
              <w:rPr>
                <w:sz w:val="18"/>
                <w:szCs w:val="18"/>
              </w:rPr>
              <w:t>5</w:t>
            </w:r>
          </w:p>
        </w:tc>
        <w:tc>
          <w:tcPr>
            <w:tcW w:w="3374" w:type="dxa"/>
          </w:tcPr>
          <w:p w:rsidR="00B71741" w:rsidRPr="000C6631" w:rsidRDefault="00794504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творческих отпусках педагогических работников Национального исследовательского университета «Высшая школа экономики» и его филиалов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утверждено ученым советом НИУ ВШЭ (протокол от </w:t>
            </w:r>
            <w:r w:rsidR="00794504" w:rsidRPr="000C6631">
              <w:rPr>
                <w:iCs/>
                <w:sz w:val="18"/>
                <w:szCs w:val="18"/>
              </w:rPr>
              <w:t>21.12.2022</w:t>
            </w:r>
            <w:r w:rsidRPr="000C6631">
              <w:rPr>
                <w:iCs/>
                <w:sz w:val="18"/>
                <w:szCs w:val="18"/>
              </w:rPr>
              <w:t xml:space="preserve"> № </w:t>
            </w:r>
            <w:r w:rsidR="00794504" w:rsidRPr="000C6631">
              <w:rPr>
                <w:iCs/>
                <w:sz w:val="18"/>
                <w:szCs w:val="18"/>
              </w:rPr>
              <w:t>12</w:t>
            </w:r>
            <w:r w:rsidRPr="000C6631">
              <w:rPr>
                <w:iCs/>
                <w:sz w:val="18"/>
                <w:szCs w:val="18"/>
              </w:rPr>
              <w:t xml:space="preserve">) и введено в действие приказом НИУ ВШЭ от </w:t>
            </w:r>
            <w:r w:rsidR="00794504" w:rsidRPr="000C6631">
              <w:rPr>
                <w:iCs/>
                <w:sz w:val="18"/>
                <w:szCs w:val="18"/>
              </w:rPr>
              <w:t>16.01.2023</w:t>
            </w:r>
            <w:r w:rsidRPr="000C6631">
              <w:rPr>
                <w:iCs/>
                <w:sz w:val="18"/>
                <w:szCs w:val="18"/>
              </w:rPr>
              <w:t xml:space="preserve"> № 6.18.1-01/</w:t>
            </w:r>
            <w:r w:rsidR="00544BE8" w:rsidRPr="000C6631">
              <w:rPr>
                <w:iCs/>
                <w:sz w:val="18"/>
                <w:szCs w:val="18"/>
              </w:rPr>
              <w:t>160123-15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DB2E78" w:rsidP="002E75E2">
            <w:pPr>
              <w:rPr>
                <w:sz w:val="18"/>
                <w:szCs w:val="18"/>
              </w:rPr>
            </w:pPr>
            <w:hyperlink r:id="rId32" w:history="1">
              <w:r w:rsidR="00544BE8" w:rsidRPr="000C6631">
                <w:rPr>
                  <w:rStyle w:val="af"/>
                  <w:sz w:val="18"/>
                  <w:szCs w:val="18"/>
                </w:rPr>
                <w:t>https://www.hse.ru/docs/810924550.html</w:t>
              </w:r>
            </w:hyperlink>
            <w:r w:rsidR="00544BE8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B71741">
        <w:trPr>
          <w:trHeight w:val="1140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2</w:t>
            </w:r>
            <w:r w:rsidR="00956CED"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 xml:space="preserve">Положение о порядке проведения проверки отчетов по научно-исследовательским работам на наличие неоригинального текста (технического заимствования), заимствования и/или необоснованного </w:t>
            </w:r>
            <w:proofErr w:type="spellStart"/>
            <w:r w:rsidRPr="000C6631">
              <w:rPr>
                <w:bCs/>
                <w:kern w:val="2"/>
                <w:sz w:val="18"/>
                <w:szCs w:val="18"/>
              </w:rPr>
              <w:t>самоцитирования</w:t>
            </w:r>
            <w:proofErr w:type="spellEnd"/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приказом НИУ ВШЭ от 12.11.2012 № 6.18.1-06/1211-07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178FE" w:rsidRPr="000C6631" w:rsidRDefault="00DB2E78" w:rsidP="00F178FE">
            <w:pPr>
              <w:contextualSpacing/>
              <w:jc w:val="both"/>
              <w:rPr>
                <w:sz w:val="18"/>
                <w:szCs w:val="18"/>
              </w:rPr>
            </w:pPr>
            <w:hyperlink r:id="rId33" w:history="1">
              <w:r w:rsidR="00F178FE" w:rsidRPr="000C6631">
                <w:rPr>
                  <w:rStyle w:val="af"/>
                  <w:sz w:val="18"/>
                  <w:szCs w:val="18"/>
                </w:rPr>
                <w:t>https://www.hse.ru/docs/66507285.html</w:t>
              </w:r>
            </w:hyperlink>
            <w:r w:rsidR="00F178FE" w:rsidRPr="000C6631">
              <w:rPr>
                <w:rStyle w:val="af"/>
                <w:sz w:val="18"/>
                <w:szCs w:val="18"/>
              </w:rPr>
              <w:t xml:space="preserve">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37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2</w:t>
            </w:r>
            <w:r w:rsidR="00956CED"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об организации и проведении научных исследований</w:t>
            </w:r>
            <w:ins w:id="4" w:author="Гребенюк Александра Олеговна" w:date="2025-02-27T13:11:00Z">
              <w:r w:rsidR="0008732F" w:rsidRPr="000C6631">
                <w:rPr>
                  <w:bCs/>
                  <w:kern w:val="2"/>
                  <w:sz w:val="18"/>
                  <w:szCs w:val="18"/>
                </w:rPr>
                <w:t xml:space="preserve"> и работ научно-методического обеспечения</w:t>
              </w:r>
            </w:ins>
            <w:r w:rsidRPr="000C6631">
              <w:rPr>
                <w:bCs/>
                <w:kern w:val="2"/>
                <w:sz w:val="18"/>
                <w:szCs w:val="18"/>
              </w:rPr>
              <w:t>, осуществляемых Национальным исследовательским университетом «Высшая школа экономики» в соответствии с государственным заданием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ученым советом НИУ ВШЭ (протокол от </w:t>
            </w:r>
            <w:del w:id="5" w:author="Гребенюк Александра Олеговна" w:date="2025-02-27T13:12:00Z">
              <w:r w:rsidRPr="000C6631" w:rsidDel="0008732F">
                <w:rPr>
                  <w:sz w:val="18"/>
                  <w:szCs w:val="18"/>
                </w:rPr>
                <w:delText>25.10.2013</w:delText>
              </w:r>
            </w:del>
            <w:ins w:id="6" w:author="Гребенюк Александра Олеговна" w:date="2025-02-27T13:12:00Z">
              <w:r w:rsidR="0008732F" w:rsidRPr="000C6631">
                <w:rPr>
                  <w:sz w:val="18"/>
                  <w:szCs w:val="18"/>
                </w:rPr>
                <w:t>26.06.2024</w:t>
              </w:r>
            </w:ins>
            <w:r w:rsidRPr="000C6631">
              <w:rPr>
                <w:sz w:val="18"/>
                <w:szCs w:val="18"/>
              </w:rPr>
              <w:t xml:space="preserve"> № </w:t>
            </w:r>
            <w:del w:id="7" w:author="Гребенюк Александра Олеговна" w:date="2025-02-27T13:12:00Z">
              <w:r w:rsidRPr="000C6631" w:rsidDel="0008732F">
                <w:rPr>
                  <w:sz w:val="18"/>
                  <w:szCs w:val="18"/>
                </w:rPr>
                <w:delText>4</w:delText>
              </w:r>
            </w:del>
            <w:r w:rsidRPr="000C6631">
              <w:rPr>
                <w:sz w:val="18"/>
                <w:szCs w:val="18"/>
              </w:rPr>
              <w:t xml:space="preserve">9) и введено в действие приказом НИУ ВШЭ от </w:t>
            </w:r>
            <w:del w:id="8" w:author="Гребенюк Александра Олеговна" w:date="2025-02-27T13:12:00Z">
              <w:r w:rsidRPr="000C6631" w:rsidDel="0008732F">
                <w:rPr>
                  <w:sz w:val="18"/>
                  <w:szCs w:val="18"/>
                </w:rPr>
                <w:delText>16.12.2013</w:delText>
              </w:r>
            </w:del>
            <w:ins w:id="9" w:author="Гребенюк Александра Олеговна" w:date="2025-02-27T13:12:00Z">
              <w:r w:rsidR="0008732F" w:rsidRPr="000C6631">
                <w:rPr>
                  <w:sz w:val="18"/>
                  <w:szCs w:val="18"/>
                </w:rPr>
                <w:t>07.08.2024</w:t>
              </w:r>
            </w:ins>
            <w:r w:rsidRPr="000C6631">
              <w:rPr>
                <w:sz w:val="18"/>
                <w:szCs w:val="18"/>
              </w:rPr>
              <w:t xml:space="preserve"> № </w:t>
            </w:r>
            <w:ins w:id="10" w:author="Гребенюк Александра Олеговна" w:date="2025-02-27T13:11:00Z">
              <w:r w:rsidR="0008732F" w:rsidRPr="000C6631">
                <w:rPr>
                  <w:sz w:val="18"/>
                  <w:szCs w:val="18"/>
                </w:rPr>
                <w:t>6.18-01/070824-11</w:t>
              </w:r>
            </w:ins>
            <w:del w:id="11" w:author="Гребенюк Александра Олеговна" w:date="2025-02-27T13:11:00Z">
              <w:r w:rsidRPr="000C6631" w:rsidDel="0008732F">
                <w:rPr>
                  <w:sz w:val="18"/>
                  <w:szCs w:val="18"/>
                </w:rPr>
                <w:delText>6.18.1-01/1612-16</w:delText>
              </w:r>
            </w:del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08732F" w:rsidRPr="000C6631" w:rsidRDefault="0008732F" w:rsidP="002E75E2">
            <w:pPr>
              <w:contextualSpacing/>
              <w:jc w:val="both"/>
              <w:rPr>
                <w:ins w:id="12" w:author="Гребенюк Александра Олеговна" w:date="2025-02-27T13:14:00Z"/>
                <w:sz w:val="18"/>
                <w:szCs w:val="18"/>
              </w:rPr>
            </w:pPr>
            <w:ins w:id="13" w:author="Гребенюк Александра Олеговна" w:date="2025-02-27T13:14:00Z">
              <w:r w:rsidRPr="000C6631">
                <w:rPr>
                  <w:sz w:val="18"/>
                  <w:szCs w:val="18"/>
                </w:rPr>
                <w:fldChar w:fldCharType="begin"/>
              </w:r>
              <w:r w:rsidRPr="000C6631">
                <w:rPr>
                  <w:sz w:val="18"/>
                  <w:szCs w:val="18"/>
                </w:rPr>
                <w:instrText xml:space="preserve"> HYPERLINK "</w:instrText>
              </w:r>
            </w:ins>
            <w:ins w:id="14" w:author="Гребенюк Александра Олеговна" w:date="2025-02-27T13:11:00Z">
              <w:r w:rsidRPr="000C6631">
                <w:rPr>
                  <w:sz w:val="18"/>
                  <w:szCs w:val="18"/>
                </w:rPr>
                <w:instrText>https://www.hse.ru/docs/990088791.html</w:instrText>
              </w:r>
            </w:ins>
            <w:ins w:id="15" w:author="Гребенюк Александра Олеговна" w:date="2025-02-27T13:14:00Z">
              <w:r w:rsidRPr="000C6631">
                <w:rPr>
                  <w:sz w:val="18"/>
                  <w:szCs w:val="18"/>
                </w:rPr>
                <w:instrText xml:space="preserve">" </w:instrText>
              </w:r>
              <w:r w:rsidRPr="000C6631">
                <w:rPr>
                  <w:sz w:val="18"/>
                  <w:szCs w:val="18"/>
                </w:rPr>
                <w:fldChar w:fldCharType="separate"/>
              </w:r>
            </w:ins>
            <w:ins w:id="16" w:author="Гребенюк Александра Олеговна" w:date="2025-02-27T13:11:00Z">
              <w:r w:rsidRPr="000C6631">
                <w:rPr>
                  <w:rStyle w:val="af"/>
                  <w:sz w:val="18"/>
                  <w:szCs w:val="18"/>
                </w:rPr>
                <w:t>https://www.hse.ru/docs/990088791.html</w:t>
              </w:r>
            </w:ins>
            <w:ins w:id="17" w:author="Гребенюк Александра Олеговна" w:date="2025-02-27T13:14:00Z">
              <w:r w:rsidRPr="000C6631">
                <w:rPr>
                  <w:sz w:val="18"/>
                  <w:szCs w:val="18"/>
                </w:rPr>
                <w:fldChar w:fldCharType="end"/>
              </w:r>
            </w:ins>
          </w:p>
          <w:p w:rsidR="00B71741" w:rsidRPr="000C6631" w:rsidDel="0008732F" w:rsidRDefault="003E77FD" w:rsidP="002E75E2">
            <w:pPr>
              <w:contextualSpacing/>
              <w:jc w:val="both"/>
              <w:rPr>
                <w:del w:id="18" w:author="Гребенюк Александра Олеговна" w:date="2025-02-27T13:11:00Z"/>
                <w:sz w:val="18"/>
                <w:szCs w:val="18"/>
              </w:rPr>
            </w:pPr>
            <w:del w:id="19" w:author="Гребенюк Александра Олеговна" w:date="2025-02-27T13:11:00Z">
              <w:r w:rsidRPr="000C6631" w:rsidDel="0008732F">
                <w:rPr>
                  <w:sz w:val="18"/>
                  <w:szCs w:val="18"/>
                </w:rPr>
                <w:fldChar w:fldCharType="begin"/>
              </w:r>
              <w:r w:rsidRPr="000C6631" w:rsidDel="0008732F">
                <w:rPr>
                  <w:sz w:val="18"/>
                  <w:szCs w:val="18"/>
                </w:rPr>
                <w:delInstrText xml:space="preserve"> HYPERLINK "https://www.hse.ru/docs/111166494.html" </w:delInstrText>
              </w:r>
              <w:r w:rsidRPr="000C6631" w:rsidDel="0008732F">
                <w:rPr>
                  <w:sz w:val="18"/>
                  <w:szCs w:val="18"/>
                </w:rPr>
                <w:fldChar w:fldCharType="separate"/>
              </w:r>
              <w:r w:rsidR="00B71741" w:rsidRPr="000C6631" w:rsidDel="0008732F">
                <w:rPr>
                  <w:rStyle w:val="af"/>
                  <w:sz w:val="18"/>
                  <w:szCs w:val="18"/>
                </w:rPr>
                <w:delText>https://www.hse.ru/docs/111166494.html</w:delText>
              </w:r>
              <w:r w:rsidRPr="000C6631" w:rsidDel="0008732F">
                <w:rPr>
                  <w:rStyle w:val="af"/>
                  <w:sz w:val="18"/>
                  <w:szCs w:val="18"/>
                </w:rPr>
                <w:fldChar w:fldCharType="end"/>
              </w:r>
            </w:del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50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2</w:t>
            </w:r>
            <w:r w:rsidR="00956CED" w:rsidRPr="000C6631">
              <w:rPr>
                <w:sz w:val="18"/>
                <w:szCs w:val="18"/>
              </w:rPr>
              <w:t>8</w:t>
            </w:r>
          </w:p>
        </w:tc>
        <w:tc>
          <w:tcPr>
            <w:tcW w:w="3374" w:type="dxa"/>
          </w:tcPr>
          <w:p w:rsidR="00B71741" w:rsidRPr="000C6631" w:rsidRDefault="001E06C0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ins w:id="20" w:author="Гребенюк Александра Олеговна" w:date="2025-02-27T13:00:00Z">
              <w:r w:rsidRPr="000C6631">
                <w:rPr>
                  <w:bCs/>
                  <w:kern w:val="2"/>
                  <w:sz w:val="18"/>
                  <w:szCs w:val="18"/>
                </w:rPr>
                <w:t>Положение об организации депонирования и доступа к результатам фундаментальных и прикладных научных исследований в социально-экономической и гуманитарной сферах Национального исследовательского университета «Высшая школа экономики»</w:t>
              </w:r>
            </w:ins>
            <w:del w:id="21" w:author="Гребенюк Александра Олеговна" w:date="2025-02-27T13:00:00Z">
              <w:r w:rsidR="00B71741" w:rsidRPr="000C6631" w:rsidDel="001E06C0">
                <w:rPr>
                  <w:bCs/>
                  <w:kern w:val="2"/>
                  <w:sz w:val="18"/>
                  <w:szCs w:val="18"/>
                </w:rPr>
                <w:delText>Положение об организации хранения и доступа к базам данных, созданным или закупленным в рамках проведения фундаментальных научных исследований</w:delText>
              </w:r>
            </w:del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приказом НИУ ВШЭ от </w:t>
            </w:r>
            <w:del w:id="22" w:author="Гребенюк Александра Олеговна" w:date="2025-02-27T13:00:00Z">
              <w:r w:rsidRPr="000C6631" w:rsidDel="001E06C0">
                <w:rPr>
                  <w:sz w:val="18"/>
                  <w:szCs w:val="18"/>
                </w:rPr>
                <w:delText>07.05.2013</w:delText>
              </w:r>
            </w:del>
            <w:ins w:id="23" w:author="Гребенюк Александра Олеговна" w:date="2025-02-27T13:00:00Z">
              <w:r w:rsidR="001E06C0" w:rsidRPr="000C6631">
                <w:rPr>
                  <w:sz w:val="18"/>
                  <w:szCs w:val="18"/>
                </w:rPr>
                <w:t>14.11.2024</w:t>
              </w:r>
            </w:ins>
            <w:r w:rsidRPr="000C6631">
              <w:rPr>
                <w:sz w:val="18"/>
                <w:szCs w:val="18"/>
              </w:rPr>
              <w:t xml:space="preserve"> № </w:t>
            </w:r>
            <w:ins w:id="24" w:author="Гребенюк Александра Олеговна" w:date="2025-02-27T13:00:00Z">
              <w:r w:rsidR="001E06C0" w:rsidRPr="000C6631">
                <w:rPr>
                  <w:sz w:val="18"/>
                  <w:szCs w:val="18"/>
                </w:rPr>
                <w:t>6.18-01/141124-10</w:t>
              </w:r>
            </w:ins>
            <w:del w:id="25" w:author="Гребенюк Александра Олеговна" w:date="2025-02-27T13:00:00Z">
              <w:r w:rsidRPr="000C6631" w:rsidDel="001E06C0">
                <w:rPr>
                  <w:sz w:val="18"/>
                  <w:szCs w:val="18"/>
                </w:rPr>
                <w:delText xml:space="preserve">6.18.1-01/0705-04 </w:delText>
              </w:r>
            </w:del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Del="0008732F" w:rsidRDefault="0008732F" w:rsidP="002E75E2">
            <w:pPr>
              <w:contextualSpacing/>
              <w:jc w:val="both"/>
              <w:rPr>
                <w:del w:id="26" w:author="Гребенюк Александра Олеговна" w:date="2025-02-27T13:00:00Z"/>
                <w:sz w:val="18"/>
                <w:szCs w:val="18"/>
              </w:rPr>
            </w:pPr>
            <w:ins w:id="27" w:author="Гребенюк Александра Олеговна" w:date="2025-02-27T13:14:00Z">
              <w:r w:rsidRPr="000C6631">
                <w:rPr>
                  <w:sz w:val="18"/>
                  <w:szCs w:val="18"/>
                </w:rPr>
                <w:fldChar w:fldCharType="begin"/>
              </w:r>
              <w:r w:rsidRPr="000C6631">
                <w:rPr>
                  <w:sz w:val="18"/>
                  <w:szCs w:val="18"/>
                </w:rPr>
                <w:instrText xml:space="preserve"> HYPERLINK "</w:instrText>
              </w:r>
            </w:ins>
            <w:ins w:id="28" w:author="Гребенюк Александра Олеговна" w:date="2025-02-27T13:00:00Z">
              <w:r w:rsidRPr="000C6631">
                <w:rPr>
                  <w:sz w:val="18"/>
                  <w:szCs w:val="18"/>
                </w:rPr>
                <w:instrText>https://www.hse.ru/docs/986995649.html</w:instrText>
              </w:r>
            </w:ins>
            <w:ins w:id="29" w:author="Гребенюк Александра Олеговна" w:date="2025-02-27T13:14:00Z">
              <w:r w:rsidRPr="000C6631">
                <w:rPr>
                  <w:sz w:val="18"/>
                  <w:szCs w:val="18"/>
                </w:rPr>
                <w:instrText xml:space="preserve">" </w:instrText>
              </w:r>
              <w:r w:rsidRPr="000C6631">
                <w:rPr>
                  <w:sz w:val="18"/>
                  <w:szCs w:val="18"/>
                </w:rPr>
                <w:fldChar w:fldCharType="separate"/>
              </w:r>
            </w:ins>
            <w:ins w:id="30" w:author="Гребенюк Александра Олеговна" w:date="2025-02-27T13:00:00Z">
              <w:r w:rsidRPr="000C6631">
                <w:rPr>
                  <w:rStyle w:val="af"/>
                  <w:sz w:val="18"/>
                  <w:szCs w:val="18"/>
                </w:rPr>
                <w:t>https://www.hse.ru/docs/986995649.html</w:t>
              </w:r>
            </w:ins>
            <w:ins w:id="31" w:author="Гребенюк Александра Олеговна" w:date="2025-02-27T13:14:00Z">
              <w:r w:rsidRPr="000C6631">
                <w:rPr>
                  <w:sz w:val="18"/>
                  <w:szCs w:val="18"/>
                </w:rPr>
                <w:fldChar w:fldCharType="end"/>
              </w:r>
            </w:ins>
          </w:p>
          <w:p w:rsidR="0008732F" w:rsidRPr="000C6631" w:rsidRDefault="0008732F" w:rsidP="002E75E2">
            <w:pPr>
              <w:contextualSpacing/>
              <w:jc w:val="both"/>
              <w:rPr>
                <w:ins w:id="32" w:author="Гребенюк Александра Олеговна" w:date="2025-02-27T13:14:00Z"/>
                <w:sz w:val="18"/>
                <w:szCs w:val="18"/>
              </w:rPr>
            </w:pP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65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2</w:t>
            </w:r>
            <w:r w:rsidR="00956CED" w:rsidRPr="000C6631">
              <w:rPr>
                <w:sz w:val="18"/>
                <w:szCs w:val="18"/>
              </w:rPr>
              <w:t>9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 xml:space="preserve">Положение об основных принципах проведения академической экспертизы в Национальном исследовательском </w:t>
            </w:r>
            <w:r w:rsidRPr="000C6631">
              <w:rPr>
                <w:bCs/>
                <w:kern w:val="2"/>
                <w:sz w:val="18"/>
                <w:szCs w:val="18"/>
              </w:rPr>
              <w:lastRenderedPageBreak/>
              <w:t>университете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lastRenderedPageBreak/>
              <w:t xml:space="preserve">утверждено ученым советом НИУ ВШЭ (протокол от 28.06.2013 № 47) и введено в действие приказом НИУ </w:t>
            </w:r>
            <w:r w:rsidRPr="000C6631">
              <w:rPr>
                <w:sz w:val="18"/>
                <w:szCs w:val="18"/>
              </w:rPr>
              <w:lastRenderedPageBreak/>
              <w:t>ВШЭ от 12.07.2013 № 6.18.1-01/1207-06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4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https://www.hse.ru/docs/92159502.html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52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30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 кураторах курсов и групп Государственного университета – Высшей школы экономики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ГУ ВШЭ (протокол от 26.11.2004 № 8)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5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https://www.hse.ru/docs/11094397.html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92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31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об ординарных профессорах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 (протокол от 25.03.2016 № 4) и введено в действие приказом НИУ ВШЭ от 11.04.2016 № 6.18.1-01/1104-05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6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https://www.hse.ru/docs/180645433.html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07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32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 статусе ассоциированного сотрудника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 ВШЭ (протокол от 02.03.2018 № 02) и введено в действие приказом НИУ ВШЭ от 04.05.2018 № 6.18.1-01/0405-06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DB2E78" w:rsidP="002E75E2">
            <w:pPr>
              <w:contextualSpacing/>
              <w:jc w:val="both"/>
              <w:rPr>
                <w:rStyle w:val="af"/>
                <w:sz w:val="18"/>
                <w:szCs w:val="18"/>
              </w:rPr>
            </w:pPr>
            <w:hyperlink r:id="rId37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https://www.hse.ru/docs/219210855.html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B71741">
        <w:trPr>
          <w:trHeight w:val="137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3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ученым советом НИУ ВШЭ (протокол от </w:t>
            </w:r>
            <w:del w:id="33" w:author="Гребенюк Александра Олеговна" w:date="2025-02-27T13:03:00Z">
              <w:r w:rsidRPr="000C6631" w:rsidDel="001E06C0">
                <w:rPr>
                  <w:sz w:val="18"/>
                  <w:szCs w:val="18"/>
                </w:rPr>
                <w:delText>17.12.2021</w:delText>
              </w:r>
            </w:del>
            <w:ins w:id="34" w:author="Гребенюк Александра Олеговна" w:date="2025-02-27T13:03:00Z">
              <w:r w:rsidR="001E06C0" w:rsidRPr="000C6631">
                <w:rPr>
                  <w:sz w:val="18"/>
                  <w:szCs w:val="18"/>
                </w:rPr>
                <w:t>20.12.2023</w:t>
              </w:r>
            </w:ins>
            <w:r w:rsidRPr="000C6631">
              <w:rPr>
                <w:sz w:val="18"/>
                <w:szCs w:val="18"/>
              </w:rPr>
              <w:t xml:space="preserve"> № </w:t>
            </w:r>
            <w:del w:id="35" w:author="Гребенюк Александра Олеговна" w:date="2025-02-27T13:03:00Z">
              <w:r w:rsidRPr="000C6631" w:rsidDel="001E06C0">
                <w:rPr>
                  <w:sz w:val="18"/>
                  <w:szCs w:val="18"/>
                </w:rPr>
                <w:delText>14</w:delText>
              </w:r>
            </w:del>
            <w:ins w:id="36" w:author="Гребенюк Александра Олеговна" w:date="2025-02-27T13:03:00Z">
              <w:r w:rsidR="001E06C0" w:rsidRPr="000C6631">
                <w:rPr>
                  <w:sz w:val="18"/>
                  <w:szCs w:val="18"/>
                </w:rPr>
                <w:t>16</w:t>
              </w:r>
            </w:ins>
            <w:r w:rsidRPr="000C6631">
              <w:rPr>
                <w:sz w:val="18"/>
                <w:szCs w:val="18"/>
              </w:rPr>
              <w:t xml:space="preserve">) и введено в действие приказом НИУ ВШЭ от </w:t>
            </w:r>
            <w:del w:id="37" w:author="Гребенюк Александра Олеговна" w:date="2025-02-27T13:03:00Z">
              <w:r w:rsidRPr="000C6631" w:rsidDel="001E06C0">
                <w:rPr>
                  <w:sz w:val="18"/>
                  <w:szCs w:val="18"/>
                </w:rPr>
                <w:delText>11.01.2022</w:delText>
              </w:r>
            </w:del>
            <w:ins w:id="38" w:author="Гребенюк Александра Олеговна" w:date="2025-02-27T13:03:00Z">
              <w:r w:rsidR="001E06C0" w:rsidRPr="000C6631">
                <w:rPr>
                  <w:sz w:val="18"/>
                  <w:szCs w:val="18"/>
                </w:rPr>
                <w:t>01.02.2024</w:t>
              </w:r>
            </w:ins>
            <w:r w:rsidRPr="000C6631">
              <w:rPr>
                <w:sz w:val="18"/>
                <w:szCs w:val="18"/>
              </w:rPr>
              <w:t xml:space="preserve"> № </w:t>
            </w:r>
            <w:ins w:id="39" w:author="Гребенюк Александра Олеговна" w:date="2025-02-27T13:03:00Z">
              <w:r w:rsidR="001E06C0" w:rsidRPr="000C6631">
                <w:rPr>
                  <w:sz w:val="18"/>
                  <w:szCs w:val="18"/>
                </w:rPr>
                <w:t>6.18-01/010224-4</w:t>
              </w:r>
            </w:ins>
            <w:del w:id="40" w:author="Гребенюк Александра Олеговна" w:date="2025-02-27T13:03:00Z">
              <w:r w:rsidRPr="000C6631" w:rsidDel="001E06C0">
                <w:rPr>
                  <w:sz w:val="18"/>
                  <w:szCs w:val="18"/>
                </w:rPr>
                <w:delText>6.18.1-01/110122-4</w:delText>
              </w:r>
            </w:del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1E06C0" w:rsidP="002E75E2">
            <w:pPr>
              <w:contextualSpacing/>
              <w:jc w:val="both"/>
              <w:rPr>
                <w:ins w:id="41" w:author="Гребенюк Александра Олеговна" w:date="2025-02-27T13:04:00Z"/>
                <w:rStyle w:val="af"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fldChar w:fldCharType="begin"/>
            </w:r>
            <w:r w:rsidRPr="000C6631">
              <w:rPr>
                <w:sz w:val="18"/>
                <w:szCs w:val="18"/>
              </w:rPr>
              <w:instrText xml:space="preserve"> HYPERLINK "https://www.hse.ru/docs/894045460.html" </w:instrText>
            </w:r>
            <w:r w:rsidRPr="000C6631">
              <w:rPr>
                <w:sz w:val="18"/>
                <w:szCs w:val="18"/>
              </w:rPr>
              <w:fldChar w:fldCharType="separate"/>
            </w:r>
            <w:ins w:id="42" w:author="Гребенюк Александра Олеговна" w:date="2025-02-27T13:04:00Z">
              <w:r w:rsidRPr="000C6631">
                <w:rPr>
                  <w:rStyle w:val="af"/>
                  <w:sz w:val="18"/>
                  <w:szCs w:val="18"/>
                </w:rPr>
                <w:t>https://www.hse.ru/docs/894045460.html</w:t>
              </w:r>
              <w:r w:rsidRPr="000C6631">
                <w:rPr>
                  <w:sz w:val="18"/>
                  <w:szCs w:val="18"/>
                </w:rPr>
                <w:fldChar w:fldCharType="end"/>
              </w:r>
            </w:ins>
          </w:p>
          <w:p w:rsidR="001E06C0" w:rsidRPr="000C6631" w:rsidRDefault="001E06C0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52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Положение о группе высокого профессионального потенциала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(кадровом резерве научно-педагогических работников)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 (протокол от 30.03.2018 № 3) и введено в действие приказом НИУ ВШЭ от 20.04.2018 № 6.18.1-01/2004-03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8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https://www.hse.ru/docs/219678212.html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52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5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планирования, утверждения и публикации расписания учебных занятий в НИУ ВШЭ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приказом НИУ ВШЭ от 29.04.2022 № 6.18.1-01/290422-17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9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https://www.hse.ru/docs/639842374.html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92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организации повышения квалификации преподавателей ГУ-ВШЭ по использованию электронных библиотечных ресурсов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ГУ ВШЭ от 09.12.2008 № 31-04/1042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0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https://www.hse.ru/docs/12648234.html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37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</w:tcPr>
          <w:p w:rsidR="003E77FD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учета сведений о научных публикациях работников и аспирантов Национального исследовательского университета «Высшая школа экономики»</w:t>
            </w:r>
          </w:p>
          <w:p w:rsidR="00B71741" w:rsidRPr="000C6631" w:rsidRDefault="00B71741" w:rsidP="003E77F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28.11.2018 № 6.18.1-01/2811-06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1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https://www.hse.ru/docs/228625941.html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B71741">
        <w:trPr>
          <w:trHeight w:val="195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8</w:t>
            </w:r>
          </w:p>
        </w:tc>
        <w:tc>
          <w:tcPr>
            <w:tcW w:w="3374" w:type="dxa"/>
          </w:tcPr>
          <w:p w:rsidR="00B71741" w:rsidRPr="000C6631" w:rsidDel="007754FF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 xml:space="preserve">Регламент предоставления доступа работникам Национального исследовательского университета «Высшая школа экономики» к информации в аналитической системе </w:t>
            </w:r>
            <w:proofErr w:type="spellStart"/>
            <w:r w:rsidRPr="000C6631">
              <w:rPr>
                <w:bCs/>
                <w:kern w:val="2"/>
                <w:sz w:val="18"/>
                <w:szCs w:val="18"/>
              </w:rPr>
              <w:t>SciVal</w:t>
            </w:r>
            <w:proofErr w:type="spellEnd"/>
            <w:r w:rsidRPr="000C6631">
              <w:rPr>
                <w:bCs/>
                <w:kern w:val="2"/>
                <w:sz w:val="18"/>
                <w:szCs w:val="18"/>
              </w:rPr>
              <w:t xml:space="preserve"> издательства </w:t>
            </w:r>
            <w:proofErr w:type="spellStart"/>
            <w:r w:rsidRPr="000C6631">
              <w:rPr>
                <w:bCs/>
                <w:kern w:val="2"/>
                <w:sz w:val="18"/>
                <w:szCs w:val="18"/>
              </w:rPr>
              <w:t>Elsevier</w:t>
            </w:r>
            <w:proofErr w:type="spellEnd"/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приказом НИУ ВШЭ от 21.06.2016 № 6.18.1-01/2106-04</w:t>
            </w:r>
          </w:p>
          <w:p w:rsidR="00B71741" w:rsidRPr="000C6631" w:rsidDel="00D572B0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2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https://www.hse.ru/docs/185741518.html</w:t>
              </w:r>
            </w:hyperlink>
          </w:p>
          <w:p w:rsidR="00B71741" w:rsidRPr="000C6631" w:rsidDel="00D572B0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52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9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о порядке и условиях работы с персональными данными работников НИУ ВШЭ и физических лиц, привлекаемых к выполнению научных исследований, осуществляемых НИУ ВШЭ в соответствии с государственным заданием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26.12.2013 № 6.18.1-01/2612-05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3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https://www.hse.ru/docs/112131507.html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50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40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проведения регулярной обязательной оценки студентами Национального исследовательского университета «Высшая школа экономики» качества реализации учебных дисциплин и работы преподавателей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приказом НИУ ВШЭ от 20.11.2019 № 6.18.1-01/2011-04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4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https://www.hse.ru/docs/318993988.html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5C7804">
        <w:trPr>
          <w:trHeight w:val="126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установления преподавательских надбавок лучшим преподавателям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ученым советом НИУ ВШЭ (протокол от 28.05.2021 № 5) и введен в действие </w:t>
            </w:r>
            <w:r w:rsidRPr="000C6631">
              <w:rPr>
                <w:iCs/>
                <w:sz w:val="18"/>
                <w:szCs w:val="18"/>
              </w:rPr>
              <w:t xml:space="preserve">приказом НИУ ВШЭ от </w:t>
            </w:r>
            <w:r w:rsidRPr="000C6631">
              <w:rPr>
                <w:sz w:val="18"/>
                <w:szCs w:val="18"/>
              </w:rPr>
              <w:t>30.06.2021 № 6.18.1-01/300621-4</w:t>
            </w:r>
          </w:p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5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https://www.hse.ru/docs/482527153.html</w:t>
              </w:r>
            </w:hyperlink>
          </w:p>
        </w:tc>
      </w:tr>
      <w:tr w:rsidR="00B71741" w:rsidRPr="00CE45B6" w:rsidTr="005C7804">
        <w:trPr>
          <w:trHeight w:val="96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42</w:t>
            </w:r>
          </w:p>
        </w:tc>
        <w:tc>
          <w:tcPr>
            <w:tcW w:w="3374" w:type="dxa"/>
          </w:tcPr>
          <w:p w:rsidR="00B71741" w:rsidRPr="000C6631" w:rsidRDefault="00F178FE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Регламент проведения предварительной работы по рассмотрению конкурсных документов претендентов на избрание на должности профессорско-преподавательского состава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pStyle w:val="af1"/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0C6631">
              <w:rPr>
                <w:b w:val="0"/>
                <w:iCs/>
                <w:sz w:val="18"/>
                <w:szCs w:val="18"/>
              </w:rPr>
              <w:t xml:space="preserve">утвержден ученым советом НИУ ВШЭ (протокол от </w:t>
            </w:r>
            <w:r w:rsidR="00F178FE" w:rsidRPr="000C6631">
              <w:rPr>
                <w:b w:val="0"/>
                <w:iCs/>
                <w:sz w:val="18"/>
                <w:szCs w:val="18"/>
              </w:rPr>
              <w:t>29.03.2023 № 5</w:t>
            </w:r>
            <w:r w:rsidRPr="000C6631">
              <w:rPr>
                <w:b w:val="0"/>
                <w:iCs/>
                <w:sz w:val="18"/>
                <w:szCs w:val="18"/>
              </w:rPr>
              <w:t xml:space="preserve">) и введен в действие приказом НИУ ВШЭ </w:t>
            </w:r>
            <w:r w:rsidRPr="000C6631">
              <w:rPr>
                <w:b w:val="0"/>
                <w:sz w:val="18"/>
                <w:szCs w:val="18"/>
              </w:rPr>
              <w:t xml:space="preserve">от </w:t>
            </w:r>
            <w:r w:rsidR="00F178FE" w:rsidRPr="000C6631">
              <w:rPr>
                <w:b w:val="0"/>
                <w:sz w:val="18"/>
                <w:szCs w:val="18"/>
              </w:rPr>
              <w:t>10.04.2023</w:t>
            </w:r>
            <w:r w:rsidRPr="000C6631">
              <w:rPr>
                <w:b w:val="0"/>
                <w:sz w:val="18"/>
                <w:szCs w:val="18"/>
              </w:rPr>
              <w:t xml:space="preserve"> № 6.18.1-01/</w:t>
            </w:r>
            <w:r w:rsidR="00F178FE" w:rsidRPr="000C6631">
              <w:rPr>
                <w:b w:val="0"/>
                <w:sz w:val="18"/>
                <w:szCs w:val="18"/>
              </w:rPr>
              <w:t>100423-1</w:t>
            </w:r>
            <w:r w:rsidRPr="000C6631">
              <w:rPr>
                <w:b w:val="0"/>
                <w:sz w:val="18"/>
                <w:szCs w:val="18"/>
              </w:rPr>
              <w:t xml:space="preserve"> </w:t>
            </w:r>
          </w:p>
          <w:p w:rsidR="00B71741" w:rsidRPr="000C6631" w:rsidRDefault="00B71741" w:rsidP="002E75E2">
            <w:pPr>
              <w:pStyle w:val="af1"/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0C6631">
              <w:rPr>
                <w:b w:val="0"/>
                <w:sz w:val="18"/>
                <w:szCs w:val="18"/>
              </w:rPr>
              <w:t>(в действующей редакции)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B71741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6" w:history="1">
              <w:r w:rsidR="00F178FE" w:rsidRPr="000C6631">
                <w:rPr>
                  <w:rStyle w:val="af"/>
                  <w:sz w:val="18"/>
                  <w:szCs w:val="18"/>
                </w:rPr>
                <w:t>https://www.hse.ru/docs/831070613.html</w:t>
              </w:r>
            </w:hyperlink>
            <w:r w:rsidR="00F178FE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5C7804">
        <w:trPr>
          <w:trHeight w:val="111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="00956CED" w:rsidRPr="000C6631">
              <w:rPr>
                <w:sz w:val="18"/>
                <w:szCs w:val="18"/>
              </w:rPr>
              <w:t>3</w:t>
            </w:r>
          </w:p>
        </w:tc>
        <w:tc>
          <w:tcPr>
            <w:tcW w:w="3374" w:type="dxa"/>
          </w:tcPr>
          <w:p w:rsidR="00B71741" w:rsidRPr="000C6631" w:rsidRDefault="00A628CB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Регламент организации и проведения конкурса на замещение должностей педагогических работников, относящихся к профессорско-преподавательскому составу,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pStyle w:val="af1"/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0C6631">
              <w:rPr>
                <w:b w:val="0"/>
                <w:iCs/>
                <w:sz w:val="18"/>
                <w:szCs w:val="18"/>
              </w:rPr>
              <w:t xml:space="preserve">утвержден ученым советом НИУ ВШЭ (протокол от </w:t>
            </w:r>
            <w:r w:rsidR="00A628CB" w:rsidRPr="000C6631">
              <w:rPr>
                <w:b w:val="0"/>
                <w:iCs/>
                <w:sz w:val="18"/>
                <w:szCs w:val="18"/>
              </w:rPr>
              <w:t>21.12.2022 № 12</w:t>
            </w:r>
            <w:r w:rsidRPr="000C6631">
              <w:rPr>
                <w:b w:val="0"/>
                <w:iCs/>
                <w:sz w:val="18"/>
                <w:szCs w:val="18"/>
              </w:rPr>
              <w:t xml:space="preserve">) и введен в действие приказом НИУ ВШЭ </w:t>
            </w:r>
            <w:r w:rsidRPr="000C6631">
              <w:rPr>
                <w:b w:val="0"/>
                <w:sz w:val="18"/>
                <w:szCs w:val="18"/>
              </w:rPr>
              <w:t xml:space="preserve">от </w:t>
            </w:r>
            <w:r w:rsidR="00A628CB" w:rsidRPr="000C6631">
              <w:rPr>
                <w:b w:val="0"/>
                <w:sz w:val="18"/>
                <w:szCs w:val="18"/>
              </w:rPr>
              <w:t>20.01.2023</w:t>
            </w:r>
            <w:r w:rsidRPr="000C6631">
              <w:rPr>
                <w:b w:val="0"/>
                <w:sz w:val="18"/>
                <w:szCs w:val="18"/>
              </w:rPr>
              <w:t xml:space="preserve"> № 6.18.1-01/</w:t>
            </w:r>
            <w:r w:rsidR="00A628CB" w:rsidRPr="000C6631">
              <w:rPr>
                <w:b w:val="0"/>
                <w:sz w:val="18"/>
                <w:szCs w:val="18"/>
              </w:rPr>
              <w:t>200123-7</w:t>
            </w:r>
            <w:r w:rsidRPr="000C6631">
              <w:rPr>
                <w:b w:val="0"/>
                <w:sz w:val="18"/>
                <w:szCs w:val="18"/>
              </w:rPr>
              <w:t xml:space="preserve"> </w:t>
            </w:r>
          </w:p>
          <w:p w:rsidR="00B71741" w:rsidRPr="000C6631" w:rsidRDefault="00B71741" w:rsidP="002E75E2">
            <w:pPr>
              <w:pStyle w:val="af1"/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0C6631">
              <w:rPr>
                <w:b w:val="0"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7" w:history="1">
              <w:r w:rsidR="00A628CB" w:rsidRPr="000C6631">
                <w:rPr>
                  <w:rStyle w:val="af"/>
                  <w:sz w:val="18"/>
                  <w:szCs w:val="18"/>
                </w:rPr>
                <w:t>https://www.hse.ru/docs/809172001.html</w:t>
              </w:r>
            </w:hyperlink>
            <w:r w:rsidR="00A628CB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CE45B6">
        <w:trPr>
          <w:trHeight w:val="150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="00956CED"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Регламент осуществления финансовой поддержки академической мобильности и научных исследований работников Национального исследовательского университета «Высшая школа экономики», принятых по программе международного </w:t>
            </w:r>
            <w:proofErr w:type="spellStart"/>
            <w:r w:rsidRPr="000C6631">
              <w:rPr>
                <w:iCs/>
                <w:sz w:val="18"/>
                <w:szCs w:val="18"/>
              </w:rPr>
              <w:t>рекрутинга</w:t>
            </w:r>
            <w:proofErr w:type="spellEnd"/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утвержден приказом НИУ ВШЭ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от 15.07.2022 № 6.18.1-01/150722-7</w:t>
            </w:r>
          </w:p>
          <w:p w:rsidR="00B71741" w:rsidRPr="000C6631" w:rsidRDefault="00B71741" w:rsidP="002E75E2">
            <w:pPr>
              <w:pStyle w:val="af1"/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0C6631">
              <w:rPr>
                <w:b w:val="0"/>
                <w:sz w:val="18"/>
                <w:szCs w:val="18"/>
              </w:rPr>
              <w:t>(в действующей редакции)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B71741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8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https://www.hse.ru/docs/703062333.html</w:t>
              </w:r>
            </w:hyperlink>
          </w:p>
        </w:tc>
      </w:tr>
      <w:tr w:rsidR="00B71741" w:rsidRPr="00CE45B6" w:rsidTr="00956CED">
        <w:trPr>
          <w:trHeight w:val="430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="00956CED" w:rsidRPr="000C6631">
              <w:rPr>
                <w:sz w:val="18"/>
                <w:szCs w:val="18"/>
              </w:rPr>
              <w:t>5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администрирования гражданско-правовых договоров с физическими лицами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</w:t>
            </w:r>
            <w:r w:rsidRPr="000C6631">
              <w:rPr>
                <w:bCs/>
                <w:kern w:val="2"/>
                <w:sz w:val="18"/>
                <w:szCs w:val="18"/>
              </w:rPr>
              <w:t xml:space="preserve">и введен в действие </w:t>
            </w:r>
            <w:r w:rsidRPr="000C6631">
              <w:rPr>
                <w:sz w:val="18"/>
                <w:szCs w:val="18"/>
              </w:rPr>
              <w:t>приказом НИУ ВШЭ от 25.11.2020 № 6.18.1-01/2511-08</w:t>
            </w:r>
          </w:p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DB2E78" w:rsidP="002E75E2">
            <w:pPr>
              <w:rPr>
                <w:sz w:val="18"/>
                <w:szCs w:val="18"/>
              </w:rPr>
            </w:pPr>
            <w:hyperlink r:id="rId49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https://www.hse.ru/docs/425759672.html</w:t>
              </w:r>
            </w:hyperlink>
          </w:p>
          <w:p w:rsidR="00B71741" w:rsidRPr="000C6631" w:rsidRDefault="00B71741" w:rsidP="002E75E2">
            <w:pPr>
              <w:rPr>
                <w:sz w:val="18"/>
                <w:szCs w:val="18"/>
              </w:rPr>
            </w:pPr>
          </w:p>
        </w:tc>
      </w:tr>
      <w:tr w:rsidR="00A628CB" w:rsidRPr="00CE45B6" w:rsidTr="00CE45B6">
        <w:trPr>
          <w:trHeight w:val="552"/>
        </w:trPr>
        <w:tc>
          <w:tcPr>
            <w:tcW w:w="595" w:type="dxa"/>
          </w:tcPr>
          <w:p w:rsidR="00A628CB" w:rsidRPr="000C6631" w:rsidRDefault="00A628CB" w:rsidP="00A628CB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="00956CED"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</w:tcPr>
          <w:p w:rsidR="00A628CB" w:rsidRPr="000C6631" w:rsidRDefault="00A628CB" w:rsidP="00A628CB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Регламент наполнения и обновления персональных страниц работников на корпоративном сайте (портале)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6801C1" w:rsidRPr="000C6631" w:rsidRDefault="00A628CB" w:rsidP="006801C1">
            <w:pPr>
              <w:jc w:val="both"/>
              <w:rPr>
                <w:ins w:id="43" w:author="Гребенюк Александра Олеговна" w:date="2025-02-27T12:43:00Z"/>
                <w:b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</w:t>
            </w:r>
            <w:ins w:id="44" w:author="Гребенюк Александра Олеговна" w:date="2025-02-27T12:44:00Z">
              <w:r w:rsidR="006801C1" w:rsidRPr="000C6631">
                <w:rPr>
                  <w:sz w:val="18"/>
                  <w:szCs w:val="18"/>
                </w:rPr>
                <w:t xml:space="preserve">от </w:t>
              </w:r>
            </w:ins>
            <w:ins w:id="45" w:author="Гребенюк Александра Олеговна" w:date="2025-02-27T12:43:00Z">
              <w:r w:rsidR="006801C1" w:rsidRPr="000C6631">
                <w:rPr>
                  <w:sz w:val="18"/>
                  <w:szCs w:val="18"/>
                </w:rPr>
                <w:t>15.05.2024 № 6.18-01/150224-3</w:t>
              </w:r>
              <w:r w:rsidR="006801C1" w:rsidRPr="000C6631">
                <w:rPr>
                  <w:bCs/>
                  <w:sz w:val="18"/>
                  <w:szCs w:val="18"/>
                </w:rPr>
                <w:t xml:space="preserve"> </w:t>
              </w:r>
            </w:ins>
          </w:p>
          <w:p w:rsidR="00A628CB" w:rsidRPr="000C6631" w:rsidDel="006801C1" w:rsidRDefault="00A628CB" w:rsidP="00C84E5E">
            <w:pPr>
              <w:jc w:val="both"/>
              <w:rPr>
                <w:del w:id="46" w:author="Гребенюк Александра Олеговна" w:date="2025-02-27T12:43:00Z"/>
                <w:sz w:val="18"/>
                <w:szCs w:val="18"/>
              </w:rPr>
            </w:pPr>
            <w:del w:id="47" w:author="Гребенюк Александра Олеговна" w:date="2025-02-27T12:43:00Z">
              <w:r w:rsidRPr="000C6631" w:rsidDel="006801C1">
                <w:rPr>
                  <w:sz w:val="18"/>
                  <w:szCs w:val="18"/>
                </w:rPr>
                <w:delText xml:space="preserve">от 25.08.2022 № 6.18.1-01/250822-11 </w:delText>
              </w:r>
            </w:del>
          </w:p>
          <w:p w:rsidR="00A628CB" w:rsidRPr="000C6631" w:rsidRDefault="00A628CB" w:rsidP="00C84E5E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6801C1" w:rsidRPr="000C6631" w:rsidRDefault="006801C1" w:rsidP="006801C1">
            <w:pPr>
              <w:jc w:val="both"/>
              <w:rPr>
                <w:ins w:id="48" w:author="Гребенюк Александра Олеговна" w:date="2025-02-27T12:43:00Z"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fldChar w:fldCharType="begin"/>
            </w:r>
            <w:r w:rsidRPr="000C6631">
              <w:rPr>
                <w:sz w:val="18"/>
                <w:szCs w:val="18"/>
              </w:rPr>
              <w:instrText xml:space="preserve"> HYPERLINK "https://www.hse.ru/docs/933933274.html" </w:instrText>
            </w:r>
            <w:r w:rsidRPr="000C6631">
              <w:rPr>
                <w:sz w:val="18"/>
                <w:szCs w:val="18"/>
              </w:rPr>
              <w:fldChar w:fldCharType="separate"/>
            </w:r>
            <w:ins w:id="49" w:author="Гребенюк Александра Олеговна" w:date="2025-02-27T12:43:00Z">
              <w:r w:rsidRPr="000C6631">
                <w:rPr>
                  <w:rStyle w:val="af"/>
                  <w:sz w:val="18"/>
                  <w:szCs w:val="18"/>
                </w:rPr>
                <w:t>https://www.hse.ru/docs/933933274.html</w:t>
              </w:r>
              <w:r w:rsidRPr="000C6631">
                <w:rPr>
                  <w:sz w:val="18"/>
                  <w:szCs w:val="18"/>
                </w:rPr>
                <w:fldChar w:fldCharType="end"/>
              </w:r>
            </w:ins>
          </w:p>
          <w:p w:rsidR="00A628CB" w:rsidRPr="000C6631" w:rsidRDefault="003E77FD" w:rsidP="00A628CB">
            <w:pPr>
              <w:rPr>
                <w:sz w:val="18"/>
                <w:szCs w:val="18"/>
              </w:rPr>
            </w:pPr>
            <w:del w:id="50" w:author="Гребенюк Александра Олеговна" w:date="2025-02-27T12:43:00Z">
              <w:r w:rsidRPr="000C6631" w:rsidDel="006801C1">
                <w:rPr>
                  <w:sz w:val="18"/>
                  <w:szCs w:val="18"/>
                </w:rPr>
                <w:fldChar w:fldCharType="begin"/>
              </w:r>
              <w:r w:rsidRPr="000C6631" w:rsidDel="006801C1">
                <w:rPr>
                  <w:sz w:val="18"/>
                  <w:szCs w:val="18"/>
                </w:rPr>
                <w:delInstrText xml:space="preserve"> HYPERLINK "https://www.hse.ru/docs/751536848.html" </w:delInstrText>
              </w:r>
              <w:r w:rsidRPr="000C6631" w:rsidDel="006801C1">
                <w:rPr>
                  <w:sz w:val="18"/>
                  <w:szCs w:val="18"/>
                </w:rPr>
                <w:fldChar w:fldCharType="separate"/>
              </w:r>
              <w:r w:rsidR="00A628CB" w:rsidRPr="000C6631" w:rsidDel="006801C1">
                <w:rPr>
                  <w:rStyle w:val="af"/>
                  <w:sz w:val="18"/>
                  <w:szCs w:val="18"/>
                </w:rPr>
                <w:delText>https://www.hse.ru/docs/751536848.html</w:delText>
              </w:r>
              <w:r w:rsidRPr="000C6631" w:rsidDel="006801C1">
                <w:rPr>
                  <w:rStyle w:val="af"/>
                  <w:sz w:val="18"/>
                  <w:szCs w:val="18"/>
                </w:rPr>
                <w:fldChar w:fldCharType="end"/>
              </w:r>
              <w:r w:rsidR="00A628CB" w:rsidRPr="000C6631" w:rsidDel="006801C1">
                <w:rPr>
                  <w:sz w:val="18"/>
                  <w:szCs w:val="18"/>
                </w:rPr>
                <w:delText xml:space="preserve"> </w:delText>
              </w:r>
            </w:del>
          </w:p>
        </w:tc>
      </w:tr>
      <w:tr w:rsidR="00B71741" w:rsidRPr="00CE45B6" w:rsidTr="00425DFA">
        <w:trPr>
          <w:trHeight w:val="2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="00956CED"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о пропускной системе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</w:t>
            </w:r>
            <w:r w:rsidRPr="000C6631">
              <w:rPr>
                <w:iCs/>
                <w:sz w:val="18"/>
                <w:szCs w:val="18"/>
              </w:rPr>
              <w:t>12.08.2021 № 6.18.1-01/120821-6</w:t>
            </w:r>
          </w:p>
          <w:p w:rsidR="00B71741" w:rsidRPr="000C6631" w:rsidDel="006A795E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DB2E78" w:rsidP="002E75E2">
            <w:pPr>
              <w:rPr>
                <w:sz w:val="18"/>
                <w:szCs w:val="18"/>
              </w:rPr>
            </w:pPr>
            <w:hyperlink r:id="rId50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https://www.hse.ru/docs/495106670.html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956CED" w:rsidRPr="00CE45B6" w:rsidTr="00CE45B6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956CED" w:rsidP="00956CED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Pr="000C6631">
              <w:rPr>
                <w:sz w:val="18"/>
                <w:szCs w:val="18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956CED" w:rsidP="00956CED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рассмотрения обращений граждан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956CED" w:rsidP="00956CED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</w:t>
            </w:r>
            <w:ins w:id="51" w:author="Гребенюк Александра Олеговна" w:date="2025-02-27T12:44:00Z">
              <w:r w:rsidR="006801C1" w:rsidRPr="000C6631">
                <w:rPr>
                  <w:sz w:val="18"/>
                  <w:szCs w:val="18"/>
                </w:rPr>
                <w:t>от 30.01.2024 № 6.18-01/300124-15</w:t>
              </w:r>
            </w:ins>
            <w:del w:id="52" w:author="Гребенюк Александра Олеговна" w:date="2025-02-27T12:44:00Z">
              <w:r w:rsidRPr="000C6631" w:rsidDel="006801C1">
                <w:rPr>
                  <w:sz w:val="18"/>
                  <w:szCs w:val="18"/>
                </w:rPr>
                <w:delText xml:space="preserve">от 15.07.2021 № 6.18.1-01/150721-2 </w:delText>
              </w:r>
            </w:del>
          </w:p>
          <w:p w:rsidR="00956CED" w:rsidRPr="000C6631" w:rsidDel="006A795E" w:rsidRDefault="00956CED" w:rsidP="00956CED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1" w:rsidRPr="000C6631" w:rsidRDefault="006801C1" w:rsidP="006801C1">
            <w:pPr>
              <w:jc w:val="both"/>
              <w:rPr>
                <w:ins w:id="53" w:author="Гребенюк Александра Олеговна" w:date="2025-02-27T12:44:00Z"/>
                <w:sz w:val="18"/>
                <w:szCs w:val="18"/>
                <w:u w:val="single"/>
              </w:rPr>
            </w:pPr>
            <w:r w:rsidRPr="000C6631">
              <w:rPr>
                <w:sz w:val="18"/>
                <w:szCs w:val="18"/>
              </w:rPr>
              <w:fldChar w:fldCharType="begin"/>
            </w:r>
            <w:r w:rsidRPr="000C6631">
              <w:rPr>
                <w:sz w:val="18"/>
                <w:szCs w:val="18"/>
              </w:rPr>
              <w:instrText xml:space="preserve"> HYPERLINK "https://www.hse.ru/docs/892438996.html" </w:instrText>
            </w:r>
            <w:r w:rsidRPr="000C6631">
              <w:rPr>
                <w:sz w:val="18"/>
                <w:szCs w:val="18"/>
              </w:rPr>
              <w:fldChar w:fldCharType="separate"/>
            </w:r>
            <w:ins w:id="54" w:author="Гребенюк Александра Олеговна" w:date="2025-02-27T12:44:00Z">
              <w:r w:rsidRPr="000C6631">
                <w:rPr>
                  <w:rStyle w:val="af"/>
                  <w:sz w:val="18"/>
                  <w:szCs w:val="18"/>
                </w:rPr>
                <w:t>https://www.hse.ru/docs/892438996.html</w:t>
              </w:r>
              <w:r w:rsidRPr="000C6631">
                <w:rPr>
                  <w:sz w:val="18"/>
                  <w:szCs w:val="18"/>
                </w:rPr>
                <w:fldChar w:fldCharType="end"/>
              </w:r>
            </w:ins>
          </w:p>
          <w:p w:rsidR="00956CED" w:rsidRPr="000C6631" w:rsidRDefault="003E77FD" w:rsidP="00956CED">
            <w:pPr>
              <w:rPr>
                <w:sz w:val="18"/>
                <w:szCs w:val="18"/>
              </w:rPr>
            </w:pPr>
            <w:del w:id="55" w:author="Гребенюк Александра Олеговна" w:date="2025-02-27T12:44:00Z">
              <w:r w:rsidRPr="000C6631" w:rsidDel="006801C1">
                <w:rPr>
                  <w:sz w:val="18"/>
                  <w:szCs w:val="18"/>
                </w:rPr>
                <w:fldChar w:fldCharType="begin"/>
              </w:r>
              <w:r w:rsidRPr="000C6631" w:rsidDel="006801C1">
                <w:rPr>
                  <w:sz w:val="18"/>
                  <w:szCs w:val="18"/>
                </w:rPr>
                <w:delInstrText xml:space="preserve"> HYPERLINK "https://www.hse.ru/docs/487056275.html" </w:delInstrText>
              </w:r>
              <w:r w:rsidRPr="000C6631" w:rsidDel="006801C1">
                <w:rPr>
                  <w:sz w:val="18"/>
                  <w:szCs w:val="18"/>
                </w:rPr>
                <w:fldChar w:fldCharType="separate"/>
              </w:r>
              <w:r w:rsidR="00956CED" w:rsidRPr="000C6631" w:rsidDel="006801C1">
                <w:rPr>
                  <w:rStyle w:val="af"/>
                  <w:sz w:val="18"/>
                  <w:szCs w:val="18"/>
                </w:rPr>
                <w:delText>https://www.hse.ru/docs/487056275.html</w:delText>
              </w:r>
              <w:r w:rsidRPr="000C6631" w:rsidDel="006801C1">
                <w:rPr>
                  <w:rStyle w:val="af"/>
                  <w:sz w:val="18"/>
                  <w:szCs w:val="18"/>
                </w:rPr>
                <w:fldChar w:fldCharType="end"/>
              </w:r>
              <w:r w:rsidR="00956CED" w:rsidRPr="000C6631" w:rsidDel="006801C1">
                <w:rPr>
                  <w:sz w:val="18"/>
                  <w:szCs w:val="18"/>
                </w:rPr>
                <w:delText xml:space="preserve"> </w:delText>
              </w:r>
            </w:del>
          </w:p>
        </w:tc>
      </w:tr>
      <w:tr w:rsidR="00B71741" w:rsidRPr="00CE45B6" w:rsidTr="00CE45B6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="00956CED" w:rsidRPr="000C6631">
              <w:rPr>
                <w:sz w:val="18"/>
                <w:szCs w:val="18"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организации повышения квалификации работников Национального исследовательского университета «Высшая школа экономики» и его филиалов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09.06.2017 № 6.18.1-01/0906-12 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DB2E78" w:rsidP="002E75E2">
            <w:pPr>
              <w:rPr>
                <w:sz w:val="18"/>
                <w:szCs w:val="18"/>
              </w:rPr>
            </w:pPr>
            <w:hyperlink r:id="rId51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https://www.hse.ru/docs/217277925.html</w:t>
              </w:r>
            </w:hyperlink>
          </w:p>
        </w:tc>
      </w:tr>
      <w:tr w:rsidR="00B71741" w:rsidRPr="00CE45B6" w:rsidTr="00CE45B6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956CED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50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6801C1" w:rsidP="002E75E2">
            <w:pPr>
              <w:jc w:val="both"/>
              <w:rPr>
                <w:bCs/>
                <w:kern w:val="2"/>
                <w:sz w:val="18"/>
                <w:szCs w:val="18"/>
              </w:rPr>
            </w:pPr>
            <w:ins w:id="56" w:author="Гребенюк Александра Олеговна" w:date="2025-02-27T12:45:00Z">
              <w:r w:rsidRPr="000C6631">
                <w:rPr>
                  <w:bCs/>
                  <w:kern w:val="2"/>
                  <w:sz w:val="18"/>
                  <w:szCs w:val="18"/>
                </w:rPr>
                <w:t>Регламент организации проведения обязательных медицинских осмотров и обязательных психиатрических освидетельствований работников (лиц, поступающих на работу</w:t>
              </w:r>
            </w:ins>
            <w:del w:id="57" w:author="Гребенюк Александра Олеговна" w:date="2025-02-27T12:45:00Z">
              <w:r w:rsidR="00B71741" w:rsidRPr="000C6631" w:rsidDel="006801C1">
                <w:rPr>
                  <w:bCs/>
                  <w:kern w:val="2"/>
                  <w:sz w:val="18"/>
                  <w:szCs w:val="18"/>
                </w:rPr>
                <w:delText xml:space="preserve">Регламент организации проведения предварительных при поступлении на работу и периодических медицинских осмотров (обследований) работников </w:delText>
              </w:r>
            </w:del>
            <w:ins w:id="58" w:author="Гребенюк Александра Олеговна" w:date="2025-02-27T12:45:00Z">
              <w:r w:rsidRPr="000C6631">
                <w:rPr>
                  <w:bCs/>
                  <w:kern w:val="2"/>
                  <w:sz w:val="18"/>
                  <w:szCs w:val="18"/>
                </w:rPr>
                <w:t xml:space="preserve"> </w:t>
              </w:r>
            </w:ins>
            <w:r w:rsidR="00B71741" w:rsidRPr="000C6631">
              <w:rPr>
                <w:bCs/>
                <w:kern w:val="2"/>
                <w:sz w:val="18"/>
                <w:szCs w:val="18"/>
              </w:rPr>
              <w:t>Национального исследовательского университета «Высшая школа экономки»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Del="00C84E5E" w:rsidRDefault="00B71741" w:rsidP="002E75E2">
            <w:pPr>
              <w:jc w:val="both"/>
              <w:rPr>
                <w:del w:id="59" w:author="Гребенюк Александра Олеговна" w:date="2025-02-27T12:45:00Z"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</w:t>
            </w:r>
            <w:ins w:id="60" w:author="Гребенюк Александра Олеговна" w:date="2025-02-27T12:45:00Z">
              <w:r w:rsidR="006801C1" w:rsidRPr="000C6631">
                <w:rPr>
                  <w:sz w:val="18"/>
                  <w:szCs w:val="18"/>
                </w:rPr>
                <w:t>16.04.2024 № 6.18-01/160424-11</w:t>
              </w:r>
            </w:ins>
            <w:del w:id="61" w:author="Гребенюк Александра Олеговна" w:date="2025-02-27T12:45:00Z">
              <w:r w:rsidRPr="000C6631" w:rsidDel="006801C1">
                <w:rPr>
                  <w:sz w:val="18"/>
                  <w:szCs w:val="18"/>
                </w:rPr>
                <w:delText xml:space="preserve">17.07.2019 № 6.18.1-01/1707-07 </w:delText>
              </w:r>
            </w:del>
            <w:ins w:id="62" w:author="Гребенюк Александра Олеговна" w:date="2025-02-27T12:45:00Z">
              <w:r w:rsidR="006801C1" w:rsidRPr="000C6631">
                <w:rPr>
                  <w:sz w:val="18"/>
                  <w:szCs w:val="18"/>
                </w:rPr>
                <w:t xml:space="preserve"> </w:t>
              </w:r>
            </w:ins>
          </w:p>
          <w:p w:rsidR="00C84E5E" w:rsidRPr="000C6631" w:rsidRDefault="00C84E5E" w:rsidP="002E75E2">
            <w:pPr>
              <w:jc w:val="both"/>
              <w:rPr>
                <w:ins w:id="63" w:author="Гребенюк Александра Олеговна" w:date="2025-02-27T12:52:00Z"/>
                <w:sz w:val="18"/>
                <w:szCs w:val="18"/>
              </w:rPr>
            </w:pP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1" w:rsidRPr="000C6631" w:rsidRDefault="006801C1" w:rsidP="006801C1">
            <w:pPr>
              <w:jc w:val="both"/>
              <w:rPr>
                <w:ins w:id="64" w:author="Гребенюк Александра Олеговна" w:date="2025-02-27T12:45:00Z"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fldChar w:fldCharType="begin"/>
            </w:r>
            <w:r w:rsidRPr="000C6631">
              <w:rPr>
                <w:sz w:val="18"/>
                <w:szCs w:val="18"/>
              </w:rPr>
              <w:instrText xml:space="preserve"> HYPERLINK "https://www.hse.ru/docs/918038265.html" </w:instrText>
            </w:r>
            <w:r w:rsidRPr="000C6631">
              <w:rPr>
                <w:sz w:val="18"/>
                <w:szCs w:val="18"/>
              </w:rPr>
              <w:fldChar w:fldCharType="separate"/>
            </w:r>
            <w:ins w:id="65" w:author="Гребенюк Александра Олеговна" w:date="2025-02-27T12:45:00Z">
              <w:r w:rsidRPr="000C6631">
                <w:rPr>
                  <w:rStyle w:val="af"/>
                  <w:sz w:val="18"/>
                  <w:szCs w:val="18"/>
                </w:rPr>
                <w:t>https://www.hse.ru/docs/918038265.html</w:t>
              </w:r>
              <w:r w:rsidRPr="000C6631">
                <w:rPr>
                  <w:sz w:val="18"/>
                  <w:szCs w:val="18"/>
                </w:rPr>
                <w:fldChar w:fldCharType="end"/>
              </w:r>
            </w:ins>
          </w:p>
          <w:p w:rsidR="00B71741" w:rsidRPr="000C6631" w:rsidRDefault="003E77FD" w:rsidP="002E75E2">
            <w:pPr>
              <w:rPr>
                <w:sz w:val="18"/>
                <w:szCs w:val="18"/>
              </w:rPr>
            </w:pPr>
            <w:del w:id="66" w:author="Гребенюк Александра Олеговна" w:date="2025-02-27T12:45:00Z">
              <w:r w:rsidRPr="000C6631" w:rsidDel="006801C1">
                <w:rPr>
                  <w:sz w:val="18"/>
                  <w:szCs w:val="18"/>
                </w:rPr>
                <w:fldChar w:fldCharType="begin"/>
              </w:r>
              <w:r w:rsidRPr="000C6631" w:rsidDel="006801C1">
                <w:rPr>
                  <w:sz w:val="18"/>
                  <w:szCs w:val="18"/>
                </w:rPr>
                <w:delInstrText xml:space="preserve"> HYPERLINK "https://www.hse.ru/docs/300434812.html" </w:delInstrText>
              </w:r>
              <w:r w:rsidRPr="000C6631" w:rsidDel="006801C1">
                <w:rPr>
                  <w:sz w:val="18"/>
                  <w:szCs w:val="18"/>
                </w:rPr>
                <w:fldChar w:fldCharType="separate"/>
              </w:r>
              <w:r w:rsidR="00B71741" w:rsidRPr="000C6631" w:rsidDel="006801C1">
                <w:rPr>
                  <w:rStyle w:val="af"/>
                  <w:sz w:val="18"/>
                  <w:szCs w:val="18"/>
                </w:rPr>
                <w:delText>https://www.hse.ru/docs/300434812.html</w:delText>
              </w:r>
              <w:r w:rsidRPr="000C6631" w:rsidDel="006801C1">
                <w:rPr>
                  <w:rStyle w:val="af"/>
                  <w:sz w:val="18"/>
                  <w:szCs w:val="18"/>
                </w:rPr>
                <w:fldChar w:fldCharType="end"/>
              </w:r>
            </w:del>
          </w:p>
        </w:tc>
      </w:tr>
      <w:tr w:rsidR="00B71741" w:rsidRPr="00CE45B6" w:rsidTr="00A7248C">
        <w:trPr>
          <w:trHeight w:val="11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956CED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8C" w:rsidRPr="000C6631" w:rsidRDefault="00B71741" w:rsidP="002E75E2">
            <w:pPr>
              <w:jc w:val="both"/>
              <w:outlineLvl w:val="2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Регламент предоставления материальной помощи работникам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Del="00C84E5E" w:rsidRDefault="00B71741" w:rsidP="002E75E2">
            <w:pPr>
              <w:jc w:val="both"/>
              <w:rPr>
                <w:del w:id="67" w:author="Гребенюк Александра Олеговна" w:date="2025-02-27T12:46:00Z"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</w:t>
            </w:r>
            <w:ins w:id="68" w:author="Гребенюк Александра Олеговна" w:date="2025-02-27T12:46:00Z">
              <w:r w:rsidR="006801C1" w:rsidRPr="000C6631">
                <w:rPr>
                  <w:sz w:val="18"/>
                  <w:szCs w:val="18"/>
                </w:rPr>
                <w:t>22.05.2024 № 6.18.1-01/220524-1</w:t>
              </w:r>
            </w:ins>
            <w:del w:id="69" w:author="Гребенюк Александра Олеговна" w:date="2025-02-27T12:46:00Z">
              <w:r w:rsidRPr="000C6631" w:rsidDel="006801C1">
                <w:rPr>
                  <w:sz w:val="18"/>
                  <w:szCs w:val="18"/>
                </w:rPr>
                <w:delText>03.09.2021 № 6.18.1-01/030921-10</w:delText>
              </w:r>
            </w:del>
            <w:ins w:id="70" w:author="Гребенюк Александра Олеговна" w:date="2025-02-27T12:46:00Z">
              <w:r w:rsidR="006801C1" w:rsidRPr="000C6631">
                <w:rPr>
                  <w:sz w:val="18"/>
                  <w:szCs w:val="18"/>
                </w:rPr>
                <w:t xml:space="preserve"> </w:t>
              </w:r>
            </w:ins>
          </w:p>
          <w:p w:rsidR="00C84E5E" w:rsidRPr="000C6631" w:rsidRDefault="00C84E5E" w:rsidP="002E75E2">
            <w:pPr>
              <w:jc w:val="both"/>
              <w:rPr>
                <w:ins w:id="71" w:author="Гребенюк Александра Олеговна" w:date="2025-02-27T12:52:00Z"/>
                <w:sz w:val="18"/>
                <w:szCs w:val="18"/>
              </w:rPr>
            </w:pP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1" w:rsidRPr="000C6631" w:rsidRDefault="006801C1" w:rsidP="006801C1">
            <w:pPr>
              <w:jc w:val="both"/>
              <w:rPr>
                <w:ins w:id="72" w:author="Гребенюк Александра Олеговна" w:date="2025-02-27T12:46:00Z"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fldChar w:fldCharType="begin"/>
            </w:r>
            <w:r w:rsidRPr="000C6631">
              <w:rPr>
                <w:sz w:val="18"/>
                <w:szCs w:val="18"/>
              </w:rPr>
              <w:instrText xml:space="preserve"> HYPERLINK "https://www.hse.ru/docs/941286187.html" </w:instrText>
            </w:r>
            <w:r w:rsidRPr="000C6631">
              <w:rPr>
                <w:sz w:val="18"/>
                <w:szCs w:val="18"/>
              </w:rPr>
              <w:fldChar w:fldCharType="separate"/>
            </w:r>
            <w:ins w:id="73" w:author="Гребенюк Александра Олеговна" w:date="2025-02-27T12:46:00Z">
              <w:r w:rsidRPr="000C6631">
                <w:rPr>
                  <w:rStyle w:val="af"/>
                  <w:sz w:val="18"/>
                  <w:szCs w:val="18"/>
                </w:rPr>
                <w:t>https://www.hse.ru/docs/941286187.html</w:t>
              </w:r>
              <w:r w:rsidRPr="000C6631">
                <w:rPr>
                  <w:sz w:val="18"/>
                  <w:szCs w:val="18"/>
                </w:rPr>
                <w:fldChar w:fldCharType="end"/>
              </w:r>
            </w:ins>
          </w:p>
          <w:p w:rsidR="00B71741" w:rsidRPr="000C6631" w:rsidRDefault="003E77FD" w:rsidP="002E75E2">
            <w:pPr>
              <w:rPr>
                <w:sz w:val="18"/>
                <w:szCs w:val="18"/>
              </w:rPr>
            </w:pPr>
            <w:del w:id="74" w:author="Гребенюк Александра Олеговна" w:date="2025-02-27T12:46:00Z">
              <w:r w:rsidRPr="000C6631" w:rsidDel="006801C1">
                <w:rPr>
                  <w:sz w:val="18"/>
                  <w:szCs w:val="18"/>
                </w:rPr>
                <w:fldChar w:fldCharType="begin"/>
              </w:r>
              <w:r w:rsidRPr="000C6631" w:rsidDel="006801C1">
                <w:rPr>
                  <w:sz w:val="18"/>
                  <w:szCs w:val="18"/>
                </w:rPr>
                <w:delInstrText xml:space="preserve"> HYPERLINK "https://www.hse.ru/docs/503340996.html" </w:delInstrText>
              </w:r>
              <w:r w:rsidRPr="000C6631" w:rsidDel="006801C1">
                <w:rPr>
                  <w:sz w:val="18"/>
                  <w:szCs w:val="18"/>
                </w:rPr>
                <w:fldChar w:fldCharType="separate"/>
              </w:r>
              <w:r w:rsidR="00B71741" w:rsidRPr="000C6631" w:rsidDel="006801C1">
                <w:rPr>
                  <w:rStyle w:val="af"/>
                  <w:sz w:val="18"/>
                  <w:szCs w:val="18"/>
                </w:rPr>
                <w:delText>https://www.hse.ru/docs/503340996.html</w:delText>
              </w:r>
              <w:r w:rsidRPr="000C6631" w:rsidDel="006801C1">
                <w:rPr>
                  <w:rStyle w:val="af"/>
                  <w:sz w:val="18"/>
                  <w:szCs w:val="18"/>
                </w:rPr>
                <w:fldChar w:fldCharType="end"/>
              </w:r>
              <w:r w:rsidR="00B71741" w:rsidRPr="000C6631" w:rsidDel="006801C1">
                <w:rPr>
                  <w:sz w:val="18"/>
                  <w:szCs w:val="18"/>
                </w:rPr>
                <w:delText xml:space="preserve"> </w:delText>
              </w:r>
            </w:del>
          </w:p>
        </w:tc>
      </w:tr>
      <w:tr w:rsidR="00A7248C" w:rsidRPr="00CE45B6" w:rsidTr="00111C68">
        <w:trPr>
          <w:trHeight w:val="11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8C" w:rsidRPr="000C6631" w:rsidRDefault="00A7248C" w:rsidP="00A7248C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52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68" w:rsidRPr="000C6631" w:rsidRDefault="00A7248C" w:rsidP="00111C68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Регламент использования адресов электронной почты обучающихся и выпускников в НИУ ВШЭ работниками и обучающимися в Университете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8C" w:rsidRPr="000C6631" w:rsidRDefault="00A7248C" w:rsidP="00A7248C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приказом НИУ ВШЭ от 28.01.2015 № 6.18.1-01/2801-03</w:t>
            </w:r>
          </w:p>
          <w:p w:rsidR="00A7248C" w:rsidRPr="000C6631" w:rsidRDefault="00A7248C" w:rsidP="00A7248C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  <w:p w:rsidR="00A7248C" w:rsidRPr="000C6631" w:rsidRDefault="00A7248C" w:rsidP="00A7248C">
            <w:pPr>
              <w:jc w:val="both"/>
              <w:rPr>
                <w:sz w:val="18"/>
                <w:szCs w:val="18"/>
              </w:rPr>
            </w:pPr>
          </w:p>
          <w:p w:rsidR="00A7248C" w:rsidRPr="000C6631" w:rsidRDefault="00A7248C" w:rsidP="00A724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8C" w:rsidRPr="000C6631" w:rsidRDefault="00DB2E78" w:rsidP="00A7248C">
            <w:pPr>
              <w:rPr>
                <w:sz w:val="18"/>
                <w:szCs w:val="18"/>
              </w:rPr>
            </w:pPr>
            <w:hyperlink r:id="rId52" w:history="1">
              <w:r w:rsidR="00A7248C" w:rsidRPr="000C6631">
                <w:rPr>
                  <w:rStyle w:val="af"/>
                  <w:sz w:val="18"/>
                  <w:szCs w:val="18"/>
                </w:rPr>
                <w:t>https://www.hse.ru/docs/142856533.html</w:t>
              </w:r>
            </w:hyperlink>
            <w:r w:rsidR="00A7248C" w:rsidRPr="000C6631">
              <w:rPr>
                <w:sz w:val="18"/>
                <w:szCs w:val="18"/>
              </w:rPr>
              <w:t xml:space="preserve"> </w:t>
            </w:r>
          </w:p>
          <w:p w:rsidR="00A7248C" w:rsidRPr="000C6631" w:rsidRDefault="00A7248C" w:rsidP="00A7248C">
            <w:pPr>
              <w:rPr>
                <w:sz w:val="18"/>
                <w:szCs w:val="18"/>
              </w:rPr>
            </w:pPr>
          </w:p>
          <w:p w:rsidR="00A7248C" w:rsidRPr="000C6631" w:rsidRDefault="00A7248C" w:rsidP="00A7248C">
            <w:pPr>
              <w:rPr>
                <w:sz w:val="18"/>
                <w:szCs w:val="18"/>
              </w:rPr>
            </w:pPr>
          </w:p>
        </w:tc>
      </w:tr>
      <w:tr w:rsidR="00111C68" w:rsidRPr="00CE45B6" w:rsidTr="00CE45B6">
        <w:trPr>
          <w:trHeight w:val="2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68" w:rsidRPr="000C6631" w:rsidRDefault="00111C68" w:rsidP="00111C68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53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68" w:rsidRPr="000C6631" w:rsidRDefault="00111C68" w:rsidP="00C84E5E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393939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Регламент движения кадровых документов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68" w:rsidRPr="000C6631" w:rsidRDefault="00111C68" w:rsidP="00111C68">
            <w:pPr>
              <w:rPr>
                <w:sz w:val="18"/>
                <w:szCs w:val="18"/>
              </w:rPr>
            </w:pPr>
            <w:r w:rsidRPr="000C6631">
              <w:rPr>
                <w:bCs/>
                <w:color w:val="000000"/>
                <w:kern w:val="2"/>
                <w:sz w:val="18"/>
                <w:szCs w:val="18"/>
              </w:rPr>
              <w:t xml:space="preserve">утвержден и введен в действие приказом НИУ ВШЭ от </w:t>
            </w:r>
            <w:ins w:id="75" w:author="Гребенюк Александра Олеговна" w:date="2025-02-27T12:46:00Z">
              <w:r w:rsidR="006801C1" w:rsidRPr="000C6631">
                <w:rPr>
                  <w:bCs/>
                  <w:color w:val="000000"/>
                  <w:kern w:val="2"/>
                  <w:sz w:val="18"/>
                  <w:szCs w:val="18"/>
                </w:rPr>
                <w:t>17.01.2025 № 6.18-01/170125-9</w:t>
              </w:r>
            </w:ins>
            <w:del w:id="76" w:author="Гребенюк Александра Олеговна" w:date="2025-02-27T12:46:00Z">
              <w:r w:rsidRPr="000C6631" w:rsidDel="006801C1">
                <w:rPr>
                  <w:bCs/>
                  <w:color w:val="000000"/>
                  <w:kern w:val="2"/>
                  <w:sz w:val="18"/>
                  <w:szCs w:val="18"/>
                </w:rPr>
                <w:delText xml:space="preserve">13.09.2024 № </w:delText>
              </w:r>
              <w:r w:rsidRPr="000C6631" w:rsidDel="006801C1">
                <w:rPr>
                  <w:sz w:val="18"/>
                  <w:szCs w:val="18"/>
                </w:rPr>
                <w:delText>6.18-01/130924-5</w:delText>
              </w:r>
            </w:del>
          </w:p>
          <w:p w:rsidR="00111C68" w:rsidRPr="000C6631" w:rsidRDefault="00111C68" w:rsidP="00111C68">
            <w:pPr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1" w:rsidRPr="000C6631" w:rsidRDefault="006801C1" w:rsidP="006801C1">
            <w:pPr>
              <w:rPr>
                <w:ins w:id="77" w:author="Гребенюк Александра Олеговна" w:date="2025-02-27T12:46:00Z"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fldChar w:fldCharType="begin"/>
            </w:r>
            <w:r w:rsidRPr="000C6631">
              <w:rPr>
                <w:sz w:val="18"/>
                <w:szCs w:val="18"/>
              </w:rPr>
              <w:instrText xml:space="preserve"> HYPERLINK "https://www.hse.ru/docs/1008498686.html" </w:instrText>
            </w:r>
            <w:r w:rsidRPr="000C6631">
              <w:rPr>
                <w:sz w:val="18"/>
                <w:szCs w:val="18"/>
              </w:rPr>
              <w:fldChar w:fldCharType="separate"/>
            </w:r>
            <w:ins w:id="78" w:author="Гребенюк Александра Олеговна" w:date="2025-02-27T12:46:00Z">
              <w:r w:rsidRPr="000C6631">
                <w:rPr>
                  <w:rStyle w:val="af"/>
                  <w:sz w:val="18"/>
                  <w:szCs w:val="18"/>
                </w:rPr>
                <w:t>https://www.hse.ru/docs/1008498686.html</w:t>
              </w:r>
              <w:r w:rsidRPr="000C6631">
                <w:rPr>
                  <w:sz w:val="18"/>
                  <w:szCs w:val="18"/>
                </w:rPr>
                <w:fldChar w:fldCharType="end"/>
              </w:r>
            </w:ins>
          </w:p>
          <w:p w:rsidR="00111C68" w:rsidRPr="000C6631" w:rsidRDefault="003E77FD" w:rsidP="00111C68">
            <w:pPr>
              <w:rPr>
                <w:sz w:val="18"/>
                <w:szCs w:val="18"/>
              </w:rPr>
            </w:pPr>
            <w:del w:id="79" w:author="Гребенюк Александра Олеговна" w:date="2025-02-27T12:46:00Z">
              <w:r w:rsidRPr="000C6631" w:rsidDel="006801C1">
                <w:rPr>
                  <w:sz w:val="18"/>
                  <w:szCs w:val="18"/>
                </w:rPr>
                <w:fldChar w:fldCharType="begin"/>
              </w:r>
              <w:r w:rsidRPr="000C6631" w:rsidDel="006801C1">
                <w:rPr>
                  <w:sz w:val="18"/>
                  <w:szCs w:val="18"/>
                </w:rPr>
                <w:delInstrText xml:space="preserve"> HYPERLINK "https://www.hse.ru/docs/963579254.html" </w:delInstrText>
              </w:r>
              <w:r w:rsidRPr="000C6631" w:rsidDel="006801C1">
                <w:rPr>
                  <w:sz w:val="18"/>
                  <w:szCs w:val="18"/>
                </w:rPr>
                <w:fldChar w:fldCharType="separate"/>
              </w:r>
              <w:r w:rsidR="00111C68" w:rsidRPr="000C6631" w:rsidDel="006801C1">
                <w:rPr>
                  <w:rStyle w:val="af"/>
                  <w:sz w:val="18"/>
                  <w:szCs w:val="18"/>
                </w:rPr>
                <w:delText>https://www.hse.ru/docs/963579254.html</w:delText>
              </w:r>
              <w:r w:rsidRPr="000C6631" w:rsidDel="006801C1">
                <w:rPr>
                  <w:rStyle w:val="af"/>
                  <w:sz w:val="18"/>
                  <w:szCs w:val="18"/>
                </w:rPr>
                <w:fldChar w:fldCharType="end"/>
              </w:r>
              <w:r w:rsidR="00111C68" w:rsidRPr="000C6631" w:rsidDel="006801C1">
                <w:rPr>
                  <w:sz w:val="18"/>
                  <w:szCs w:val="18"/>
                </w:rPr>
                <w:delText xml:space="preserve"> </w:delText>
              </w:r>
            </w:del>
          </w:p>
        </w:tc>
      </w:tr>
      <w:tr w:rsidR="00B71741" w:rsidRPr="00CE45B6" w:rsidTr="00B71741">
        <w:trPr>
          <w:trHeight w:val="14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5</w:t>
            </w:r>
            <w:r w:rsidR="00111C68"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Порядок предоставления работникам Национального исследовательского университета «Высшая школа экономики» медицинских услуг в рамках договора добровольного медицинского страхования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ученым советом НИУ ВШЭ (протокол от 26.09.2014 № 6) и введен в действие приказом НИУ ВШЭ от 13.10.2014 № 6.18.1-01/1310-03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DB2E78" w:rsidP="002E75E2">
            <w:pPr>
              <w:rPr>
                <w:sz w:val="18"/>
                <w:szCs w:val="18"/>
              </w:rPr>
            </w:pPr>
            <w:hyperlink r:id="rId53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https://www.hse.ru/docs/213590728.html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B71741">
        <w:trPr>
          <w:trHeight w:val="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5</w:t>
            </w:r>
            <w:r w:rsidR="00111C68" w:rsidRPr="000C6631">
              <w:rPr>
                <w:sz w:val="18"/>
                <w:szCs w:val="18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pStyle w:val="3"/>
              <w:tabs>
                <w:tab w:val="left" w:pos="993"/>
              </w:tabs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Порядок и условия присвоения работникам профессорско-преподавательского состава</w:t>
            </w:r>
            <w:r w:rsidR="00712F9A" w:rsidRPr="000C663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0C663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НИУ ВШЭ статуса «профессор-исследователь», «доцент-исследователь», «профессор-консультант» и «доцент-консультант»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pStyle w:val="3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утвержден ученым советом НИУ ВШЭ (протокол от 02.03.2018 № 2) и введен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в действие приказом НИУ ВШЭ от 23.03.2018 № 6.18.1-01/2303-13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54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https://www.hse.ru/docs/217601927.html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B71741">
        <w:trPr>
          <w:trHeight w:val="1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5</w:t>
            </w:r>
            <w:r w:rsidR="00111C68"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Порядок проведения аттестации педагогических работников, относящихся к профессорско-преподавательскому составу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утверждено ученым советом НИУ ВШЭ (протокол от 21.06.2019 № 9) и введено в действие приказом НИУ ВШЭ от 17.07.2019 № 6.18.1-01/1707-06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55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https://www.hse.ru/docs/300433878.html</w:t>
              </w:r>
            </w:hyperlink>
          </w:p>
        </w:tc>
      </w:tr>
      <w:tr w:rsidR="00B71741" w:rsidRPr="00CE45B6" w:rsidTr="00B71741">
        <w:trPr>
          <w:trHeight w:val="11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5</w:t>
            </w:r>
            <w:r w:rsidR="00111C68"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12F9A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Порядок аттестации научных работников 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</w:t>
            </w:r>
          </w:p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от 19.02.2019 № 6.18.1-01/1902-04 </w:t>
            </w:r>
          </w:p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DB2E78" w:rsidP="002E75E2">
            <w:pPr>
              <w:contextualSpacing/>
              <w:jc w:val="both"/>
              <w:rPr>
                <w:rStyle w:val="af"/>
                <w:sz w:val="18"/>
                <w:szCs w:val="18"/>
              </w:rPr>
            </w:pPr>
            <w:hyperlink r:id="rId56" w:history="1">
              <w:r w:rsidR="00712F9A" w:rsidRPr="000C6631">
                <w:rPr>
                  <w:rStyle w:val="af"/>
                  <w:sz w:val="18"/>
                  <w:szCs w:val="18"/>
                </w:rPr>
                <w:t>https://www.hse.ru/docs/245202067.html</w:t>
              </w:r>
            </w:hyperlink>
          </w:p>
          <w:p w:rsidR="00712F9A" w:rsidRPr="000C6631" w:rsidRDefault="00712F9A" w:rsidP="002E75E2">
            <w:pPr>
              <w:contextualSpacing/>
              <w:jc w:val="both"/>
              <w:rPr>
                <w:rStyle w:val="af"/>
                <w:sz w:val="18"/>
                <w:szCs w:val="18"/>
              </w:rPr>
            </w:pP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7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5</w:t>
            </w:r>
            <w:r w:rsidR="00111C68" w:rsidRPr="000C6631">
              <w:rPr>
                <w:sz w:val="18"/>
                <w:szCs w:val="18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712F9A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Порядок проведения аттестации педагогических работников Лицея Национального</w:t>
            </w:r>
          </w:p>
          <w:p w:rsidR="00712F9A" w:rsidRPr="000C6631" w:rsidRDefault="00712F9A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исследовательского университета «Высшая школа экономики» в целях подтверждения соответствия</w:t>
            </w:r>
          </w:p>
          <w:p w:rsidR="00B71741" w:rsidRPr="000C6631" w:rsidRDefault="00712F9A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занимаемой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712F9A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 решением педагогического совета Лицея НИУ ВШЭ от </w:t>
            </w:r>
            <w:del w:id="80" w:author="Гребенюк Александра Олеговна" w:date="2025-02-27T13:07:00Z">
              <w:r w:rsidRPr="000C6631" w:rsidDel="001E06C0">
                <w:rPr>
                  <w:iCs/>
                  <w:sz w:val="18"/>
                  <w:szCs w:val="18"/>
                </w:rPr>
                <w:delText>10.04.2018</w:delText>
              </w:r>
            </w:del>
            <w:ins w:id="81" w:author="Гребенюк Александра Олеговна" w:date="2025-02-27T13:07:00Z">
              <w:r w:rsidR="001E06C0" w:rsidRPr="000C6631">
                <w:rPr>
                  <w:iCs/>
                  <w:sz w:val="18"/>
                  <w:szCs w:val="18"/>
                </w:rPr>
                <w:t>21.10.2024 № 19</w:t>
              </w:r>
            </w:ins>
          </w:p>
          <w:p w:rsidR="00712F9A" w:rsidRPr="000C6631" w:rsidRDefault="00712F9A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и введен в действие приказом НИУ ВШЭ от </w:t>
            </w:r>
            <w:del w:id="82" w:author="Гребенюк Александра Олеговна" w:date="2025-02-27T13:07:00Z">
              <w:r w:rsidRPr="000C6631" w:rsidDel="001E06C0">
                <w:rPr>
                  <w:iCs/>
                  <w:sz w:val="18"/>
                  <w:szCs w:val="18"/>
                </w:rPr>
                <w:delText>19.04.2018</w:delText>
              </w:r>
            </w:del>
            <w:ins w:id="83" w:author="Гребенюк Александра Олеговна" w:date="2025-02-27T13:07:00Z">
              <w:r w:rsidR="001E06C0" w:rsidRPr="000C6631">
                <w:rPr>
                  <w:iCs/>
                  <w:sz w:val="18"/>
                  <w:szCs w:val="18"/>
                </w:rPr>
                <w:t>29.11.2024</w:t>
              </w:r>
            </w:ins>
            <w:r w:rsidRPr="000C6631">
              <w:rPr>
                <w:iCs/>
                <w:sz w:val="18"/>
                <w:szCs w:val="18"/>
              </w:rPr>
              <w:t xml:space="preserve"> № </w:t>
            </w:r>
            <w:ins w:id="84" w:author="Гребенюк Александра Олеговна" w:date="2025-02-27T13:07:00Z">
              <w:r w:rsidR="001E06C0" w:rsidRPr="000C6631">
                <w:rPr>
                  <w:iCs/>
                  <w:sz w:val="18"/>
                  <w:szCs w:val="18"/>
                </w:rPr>
                <w:t>6.18-01/291124-4</w:t>
              </w:r>
            </w:ins>
            <w:del w:id="85" w:author="Гребенюк Александра Олеговна" w:date="2025-02-27T13:07:00Z">
              <w:r w:rsidRPr="000C6631" w:rsidDel="001E06C0">
                <w:rPr>
                  <w:iCs/>
                  <w:sz w:val="18"/>
                  <w:szCs w:val="18"/>
                </w:rPr>
                <w:delText>6.18.1-01/1904-32</w:delText>
              </w:r>
            </w:del>
          </w:p>
          <w:p w:rsidR="00B71741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1E06C0" w:rsidP="002E75E2">
            <w:pPr>
              <w:contextualSpacing/>
              <w:jc w:val="both"/>
              <w:rPr>
                <w:ins w:id="86" w:author="Гребенюк Александра Олеговна" w:date="2025-02-27T13:06:00Z"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fldChar w:fldCharType="begin"/>
            </w:r>
            <w:r w:rsidRPr="000C6631">
              <w:rPr>
                <w:sz w:val="18"/>
                <w:szCs w:val="18"/>
              </w:rPr>
              <w:instrText xml:space="preserve"> HYPERLINK "https://www.hse.ru/docs/993250681.html" </w:instrText>
            </w:r>
            <w:r w:rsidRPr="000C6631">
              <w:rPr>
                <w:sz w:val="18"/>
                <w:szCs w:val="18"/>
              </w:rPr>
              <w:fldChar w:fldCharType="separate"/>
            </w:r>
            <w:ins w:id="87" w:author="Гребенюк Александра Олеговна" w:date="2025-02-27T13:06:00Z">
              <w:r w:rsidRPr="000C6631">
                <w:rPr>
                  <w:rStyle w:val="af"/>
                  <w:sz w:val="18"/>
                  <w:szCs w:val="18"/>
                </w:rPr>
                <w:t>https://www.hse.ru/docs/993250681.html</w:t>
              </w:r>
              <w:r w:rsidRPr="000C6631">
                <w:rPr>
                  <w:sz w:val="18"/>
                  <w:szCs w:val="18"/>
                </w:rPr>
                <w:fldChar w:fldCharType="end"/>
              </w:r>
            </w:ins>
            <w:del w:id="88" w:author="Гребенюк Александра Олеговна" w:date="2025-02-27T13:06:00Z">
              <w:r w:rsidR="00712F9A" w:rsidRPr="000C6631" w:rsidDel="001E06C0">
                <w:rPr>
                  <w:sz w:val="18"/>
                  <w:szCs w:val="18"/>
                </w:rPr>
                <w:delText xml:space="preserve">  </w:delText>
              </w:r>
            </w:del>
          </w:p>
          <w:p w:rsidR="001E06C0" w:rsidRPr="000C6631" w:rsidRDefault="001E06C0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712F9A" w:rsidRPr="00CE45B6" w:rsidTr="00B71741">
        <w:trPr>
          <w:trHeight w:val="1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712F9A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5</w:t>
            </w:r>
            <w:r w:rsidR="00111C68" w:rsidRPr="000C6631">
              <w:rPr>
                <w:sz w:val="18"/>
                <w:szCs w:val="18"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712F9A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Порядок представления информации о публикациях и система расчета баллов для получения академических надбавок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06.03.2015 № 6.18.1-01/0603-13 </w:t>
            </w:r>
          </w:p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57" w:history="1">
              <w:r w:rsidR="00712F9A" w:rsidRPr="000C6631">
                <w:rPr>
                  <w:rStyle w:val="af"/>
                  <w:sz w:val="18"/>
                  <w:szCs w:val="18"/>
                </w:rPr>
                <w:t>https://www.hse.ru/docs/145172896.html</w:t>
              </w:r>
            </w:hyperlink>
          </w:p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956CED">
        <w:trPr>
          <w:trHeight w:val="30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111C68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pStyle w:val="Bodytext30"/>
              <w:shd w:val="clear" w:color="auto" w:fill="auto"/>
              <w:spacing w:line="240" w:lineRule="auto"/>
              <w:ind w:firstLine="0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Порядок пользования педагогическими работниками</w:t>
            </w:r>
          </w:p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библиотеками и информационными ресурсами, доступа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в Национальном исследовательском университете «Высшая школа экономики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приказом НИУ ВШЭ от 01.02.2019 №6.18.1-01/0102-02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DB2E78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58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https://www.hse.ru/docs/239231246.html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56CED" w:rsidRPr="00CE45B6" w:rsidTr="00977ADD">
        <w:trPr>
          <w:trHeight w:val="1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A7248C" w:rsidP="00956CED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6</w:t>
            </w:r>
            <w:r w:rsidR="00111C68" w:rsidRPr="000C6631">
              <w:rPr>
                <w:sz w:val="18"/>
                <w:szCs w:val="18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956CED" w:rsidP="00956CED">
            <w:pPr>
              <w:jc w:val="both"/>
              <w:rPr>
                <w:sz w:val="18"/>
                <w:szCs w:val="18"/>
              </w:rPr>
            </w:pPr>
            <w:r w:rsidRPr="000C6631">
              <w:rPr>
                <w:kern w:val="28"/>
                <w:sz w:val="18"/>
                <w:szCs w:val="18"/>
                <w:lang w:val="ru"/>
              </w:rPr>
              <w:t xml:space="preserve">Порядок воинского учета в </w:t>
            </w:r>
            <w:r w:rsidRPr="000C6631">
              <w:rPr>
                <w:kern w:val="28"/>
                <w:sz w:val="18"/>
                <w:szCs w:val="18"/>
              </w:rPr>
              <w:t>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956CED" w:rsidP="00956CED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приказом НИУ ВШЭ от 01.09.2023 № 6.18.1-01/010923-26</w:t>
            </w:r>
          </w:p>
          <w:p w:rsidR="00956CED" w:rsidRPr="000C6631" w:rsidRDefault="00956CED" w:rsidP="00956CED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DB2E78" w:rsidP="00956CED">
            <w:pPr>
              <w:rPr>
                <w:sz w:val="18"/>
                <w:szCs w:val="18"/>
              </w:rPr>
            </w:pPr>
            <w:hyperlink r:id="rId59" w:history="1">
              <w:r w:rsidR="00956CED" w:rsidRPr="000C6631">
                <w:rPr>
                  <w:rStyle w:val="af"/>
                  <w:sz w:val="18"/>
                  <w:szCs w:val="18"/>
                </w:rPr>
                <w:t>https://www.hse.ru/docs/857097025.html</w:t>
              </w:r>
            </w:hyperlink>
            <w:r w:rsidR="00956CED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CE45B6">
        <w:trPr>
          <w:trHeight w:val="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956CED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6</w:t>
            </w:r>
            <w:r w:rsidR="00111C68" w:rsidRPr="000C6631">
              <w:rPr>
                <w:sz w:val="18"/>
                <w:szCs w:val="18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Декларация ценностей Высшей школы экономики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принята ученым советом НИУ ВШЭ (протокол от 06.12.2013 № 50)</w:t>
            </w:r>
          </w:p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DB2E78" w:rsidP="002E75E2">
            <w:pPr>
              <w:rPr>
                <w:sz w:val="18"/>
                <w:szCs w:val="18"/>
              </w:rPr>
            </w:pPr>
            <w:hyperlink r:id="rId60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https://www.hse.ru/info/statement/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CE45B6">
        <w:trPr>
          <w:trHeight w:val="1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956CED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6</w:t>
            </w:r>
            <w:r w:rsidR="00111C68" w:rsidRPr="000C6631">
              <w:rPr>
                <w:sz w:val="18"/>
                <w:szCs w:val="18"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Хартия (кодекс этики) работников </w:t>
            </w:r>
            <w:r w:rsidRPr="000C6631">
              <w:rPr>
                <w:bCs/>
                <w:kern w:val="2"/>
                <w:sz w:val="18"/>
                <w:szCs w:val="18"/>
              </w:rPr>
              <w:t>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принята ученым советом НИУ ВШЭ (протокол 26.06.2020 № 10)</w:t>
            </w:r>
          </w:p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DB2E78" w:rsidP="002E75E2">
            <w:pPr>
              <w:rPr>
                <w:sz w:val="18"/>
                <w:szCs w:val="18"/>
                <w:u w:val="single"/>
              </w:rPr>
            </w:pPr>
            <w:hyperlink r:id="rId61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https://www.hse.ru/info/code-of-conduct/</w:t>
              </w:r>
            </w:hyperlink>
            <w:r w:rsidR="00B71741" w:rsidRPr="000C6631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B71741" w:rsidRPr="00CE45B6" w:rsidTr="00CE45B6">
        <w:trPr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6</w:t>
            </w:r>
            <w:r w:rsidR="00111C68"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Антикоррупционная политика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утверждена приказом НИУ ВШЭ от 07.05.2018 № 6.18.1-01/0705-01 </w:t>
            </w:r>
          </w:p>
          <w:p w:rsidR="00B71741" w:rsidRPr="000C6631" w:rsidRDefault="00B71741" w:rsidP="002E75E2">
            <w:pPr>
              <w:jc w:val="both"/>
              <w:rPr>
                <w:b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DB2E78" w:rsidP="002E75E2">
            <w:pPr>
              <w:rPr>
                <w:sz w:val="18"/>
                <w:szCs w:val="18"/>
              </w:rPr>
            </w:pPr>
            <w:hyperlink r:id="rId62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https://www.hse.ru/docs/218854607.html</w:t>
              </w:r>
            </w:hyperlink>
          </w:p>
        </w:tc>
      </w:tr>
      <w:tr w:rsidR="00B71741" w:rsidRPr="00CE45B6" w:rsidTr="00F106E1">
        <w:trPr>
          <w:trHeight w:val="2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956CED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6</w:t>
            </w:r>
            <w:r w:rsidR="00111C68" w:rsidRPr="000C6631">
              <w:rPr>
                <w:sz w:val="18"/>
                <w:szCs w:val="18"/>
              </w:rPr>
              <w:t>5</w:t>
            </w:r>
          </w:p>
          <w:p w:rsidR="00B71741" w:rsidRPr="000C6631" w:rsidRDefault="00B71741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keepNext/>
              <w:keepLines/>
              <w:jc w:val="both"/>
              <w:outlineLvl w:val="2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Инструкция о порядке работы в Национальном исследовательском университете «Высшая школа экономики» с документированной</w:t>
            </w:r>
          </w:p>
          <w:p w:rsidR="00B71741" w:rsidRPr="000C6631" w:rsidRDefault="00B71741" w:rsidP="002E75E2">
            <w:pPr>
              <w:widowControl w:val="0"/>
              <w:jc w:val="both"/>
              <w:outlineLvl w:val="2"/>
              <w:rPr>
                <w:bCs/>
                <w:kern w:val="2"/>
                <w:sz w:val="18"/>
                <w:szCs w:val="18"/>
                <w:lang w:val="x-none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 xml:space="preserve">служебной информацией ограниченного распространения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утверждена приказом НИУ ВШЭ </w:t>
            </w:r>
            <w:ins w:id="89" w:author="Гребенюк Александра Олеговна" w:date="2025-02-27T12:49:00Z">
              <w:r w:rsidR="00C84E5E" w:rsidRPr="000C6631">
                <w:rPr>
                  <w:sz w:val="18"/>
                  <w:szCs w:val="18"/>
                </w:rPr>
                <w:t>от 18.02.2025 № 6.18-01/180225-1</w:t>
              </w:r>
            </w:ins>
            <w:del w:id="90" w:author="Гребенюк Александра Олеговна" w:date="2025-02-27T12:49:00Z">
              <w:r w:rsidRPr="000C6631" w:rsidDel="00C84E5E">
                <w:rPr>
                  <w:sz w:val="18"/>
                  <w:szCs w:val="18"/>
                </w:rPr>
                <w:delText>от 30.05.2019 №6.18.1-01/3005-05</w:delText>
              </w:r>
            </w:del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5E" w:rsidRPr="000C6631" w:rsidRDefault="00C84E5E" w:rsidP="00C84E5E">
            <w:pPr>
              <w:rPr>
                <w:ins w:id="91" w:author="Гребенюк Александра Олеговна" w:date="2025-02-27T12:49:00Z"/>
                <w:sz w:val="18"/>
                <w:szCs w:val="18"/>
              </w:rPr>
            </w:pPr>
            <w:ins w:id="92" w:author="Гребенюк Александра Олеговна" w:date="2025-02-27T12:49:00Z">
              <w:r w:rsidRPr="000C6631">
                <w:rPr>
                  <w:sz w:val="18"/>
                  <w:szCs w:val="18"/>
                </w:rPr>
                <w:fldChar w:fldCharType="begin"/>
              </w:r>
              <w:r w:rsidRPr="000C6631">
                <w:rPr>
                  <w:sz w:val="18"/>
                  <w:szCs w:val="18"/>
                </w:rPr>
                <w:instrText xml:space="preserve"> HYPERLINK "https://www.hse.ru/docs/1017985794.html" </w:instrText>
              </w:r>
              <w:r w:rsidRPr="000C6631">
                <w:rPr>
                  <w:sz w:val="18"/>
                  <w:szCs w:val="18"/>
                </w:rPr>
                <w:fldChar w:fldCharType="separate"/>
              </w:r>
              <w:r w:rsidRPr="000C6631">
                <w:rPr>
                  <w:rStyle w:val="af"/>
                  <w:sz w:val="18"/>
                  <w:szCs w:val="18"/>
                </w:rPr>
                <w:t>https://www.hse.ru/docs/1017985794.html</w:t>
              </w:r>
              <w:r w:rsidRPr="000C6631">
                <w:rPr>
                  <w:sz w:val="18"/>
                  <w:szCs w:val="18"/>
                </w:rPr>
                <w:fldChar w:fldCharType="end"/>
              </w:r>
            </w:ins>
          </w:p>
          <w:p w:rsidR="00B71741" w:rsidRPr="000C6631" w:rsidRDefault="003E77FD" w:rsidP="002E75E2">
            <w:pPr>
              <w:rPr>
                <w:sz w:val="18"/>
                <w:szCs w:val="18"/>
              </w:rPr>
            </w:pPr>
            <w:del w:id="93" w:author="Гребенюк Александра Олеговна" w:date="2025-02-27T12:49:00Z">
              <w:r w:rsidRPr="000C6631" w:rsidDel="00C84E5E">
                <w:rPr>
                  <w:sz w:val="18"/>
                  <w:szCs w:val="18"/>
                </w:rPr>
                <w:fldChar w:fldCharType="begin"/>
              </w:r>
              <w:r w:rsidRPr="000C6631" w:rsidDel="00C84E5E">
                <w:rPr>
                  <w:sz w:val="18"/>
                  <w:szCs w:val="18"/>
                </w:rPr>
                <w:delInstrText xml:space="preserve"> HYPERLINK "https://www.hse.ru/docs/281651503.html" </w:delInstrText>
              </w:r>
              <w:r w:rsidRPr="000C6631" w:rsidDel="00C84E5E">
                <w:rPr>
                  <w:sz w:val="18"/>
                  <w:szCs w:val="18"/>
                </w:rPr>
                <w:fldChar w:fldCharType="separate"/>
              </w:r>
              <w:r w:rsidR="00B71741" w:rsidRPr="000C6631" w:rsidDel="00C84E5E">
                <w:rPr>
                  <w:rStyle w:val="af"/>
                  <w:sz w:val="18"/>
                  <w:szCs w:val="18"/>
                </w:rPr>
                <w:delText>https://www.hse.ru/docs/281651503.html</w:delText>
              </w:r>
              <w:r w:rsidRPr="000C6631" w:rsidDel="00C84E5E">
                <w:rPr>
                  <w:rStyle w:val="af"/>
                  <w:sz w:val="18"/>
                  <w:szCs w:val="18"/>
                </w:rPr>
                <w:fldChar w:fldCharType="end"/>
              </w:r>
              <w:r w:rsidR="00B71741" w:rsidRPr="000C6631" w:rsidDel="00C84E5E">
                <w:rPr>
                  <w:sz w:val="18"/>
                  <w:szCs w:val="18"/>
                </w:rPr>
                <w:delText xml:space="preserve"> </w:delText>
              </w:r>
            </w:del>
          </w:p>
        </w:tc>
      </w:tr>
      <w:tr w:rsidR="00B71741" w:rsidRPr="00CE45B6" w:rsidTr="00A628CB">
        <w:trPr>
          <w:trHeight w:val="9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6</w:t>
            </w:r>
            <w:r w:rsidR="00111C68"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Инструкция по использованию бланков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Del="00C84E5E" w:rsidRDefault="00B71741" w:rsidP="002E75E2">
            <w:pPr>
              <w:jc w:val="both"/>
              <w:rPr>
                <w:del w:id="94" w:author="Гребенюк Александра Олеговна" w:date="2025-02-27T12:50:00Z"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утверждена приказом НИУ ВШЭ </w:t>
            </w:r>
            <w:ins w:id="95" w:author="Гребенюк Александра Олеговна" w:date="2025-02-27T12:50:00Z">
              <w:r w:rsidR="00C84E5E" w:rsidRPr="000C6631">
                <w:rPr>
                  <w:sz w:val="18"/>
                  <w:szCs w:val="18"/>
                </w:rPr>
                <w:t>от 25.11.2024 № 6.18-01/251124-13</w:t>
              </w:r>
            </w:ins>
            <w:del w:id="96" w:author="Гребенюк Александра Олеговна" w:date="2025-02-27T12:50:00Z">
              <w:r w:rsidRPr="000C6631" w:rsidDel="00C84E5E">
                <w:rPr>
                  <w:sz w:val="18"/>
                  <w:szCs w:val="18"/>
                </w:rPr>
                <w:delText>от 23.09.2020 № № 6.18.1-01/2309-07</w:delText>
              </w:r>
            </w:del>
            <w:ins w:id="97" w:author="Гребенюк Александра Олеговна" w:date="2025-02-27T12:50:00Z">
              <w:r w:rsidR="00C84E5E" w:rsidRPr="000C6631">
                <w:rPr>
                  <w:sz w:val="18"/>
                  <w:szCs w:val="18"/>
                </w:rPr>
                <w:t xml:space="preserve"> </w:t>
              </w:r>
            </w:ins>
          </w:p>
          <w:p w:rsidR="00C84E5E" w:rsidRPr="000C6631" w:rsidRDefault="00C84E5E" w:rsidP="002E75E2">
            <w:pPr>
              <w:jc w:val="both"/>
              <w:rPr>
                <w:ins w:id="98" w:author="Гребенюк Александра Олеговна" w:date="2025-02-27T12:50:00Z"/>
                <w:sz w:val="18"/>
                <w:szCs w:val="18"/>
              </w:rPr>
            </w:pP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5E" w:rsidRPr="000C6631" w:rsidRDefault="00C84E5E" w:rsidP="00C84E5E">
            <w:pPr>
              <w:rPr>
                <w:ins w:id="99" w:author="Гребенюк Александра Олеговна" w:date="2025-02-27T12:50:00Z"/>
                <w:sz w:val="18"/>
                <w:szCs w:val="18"/>
              </w:rPr>
            </w:pPr>
            <w:ins w:id="100" w:author="Гребенюк Александра Олеговна" w:date="2025-02-27T12:50:00Z">
              <w:r w:rsidRPr="000C6631">
                <w:rPr>
                  <w:sz w:val="18"/>
                  <w:szCs w:val="18"/>
                </w:rPr>
                <w:fldChar w:fldCharType="begin"/>
              </w:r>
              <w:r w:rsidRPr="000C6631">
                <w:rPr>
                  <w:sz w:val="18"/>
                  <w:szCs w:val="18"/>
                </w:rPr>
                <w:instrText xml:space="preserve"> HYPERLINK "https://www.hse.ru/docs/992167572.html" </w:instrText>
              </w:r>
              <w:r w:rsidRPr="000C6631">
                <w:rPr>
                  <w:sz w:val="18"/>
                  <w:szCs w:val="18"/>
                </w:rPr>
                <w:fldChar w:fldCharType="separate"/>
              </w:r>
              <w:r w:rsidRPr="000C6631">
                <w:rPr>
                  <w:rStyle w:val="af"/>
                  <w:sz w:val="18"/>
                  <w:szCs w:val="18"/>
                </w:rPr>
                <w:t>https://www.hse.ru/docs/992167572.html</w:t>
              </w:r>
              <w:r w:rsidRPr="000C6631">
                <w:rPr>
                  <w:sz w:val="18"/>
                  <w:szCs w:val="18"/>
                </w:rPr>
                <w:fldChar w:fldCharType="end"/>
              </w:r>
            </w:ins>
          </w:p>
          <w:p w:rsidR="00B71741" w:rsidRPr="000C6631" w:rsidRDefault="003E77FD" w:rsidP="002E75E2">
            <w:pPr>
              <w:rPr>
                <w:sz w:val="18"/>
                <w:szCs w:val="18"/>
              </w:rPr>
            </w:pPr>
            <w:del w:id="101" w:author="Гребенюк Александра Олеговна" w:date="2025-02-27T12:50:00Z">
              <w:r w:rsidRPr="000C6631" w:rsidDel="00C84E5E">
                <w:rPr>
                  <w:sz w:val="18"/>
                  <w:szCs w:val="18"/>
                </w:rPr>
                <w:fldChar w:fldCharType="begin"/>
              </w:r>
              <w:r w:rsidRPr="000C6631" w:rsidDel="00C84E5E">
                <w:rPr>
                  <w:sz w:val="18"/>
                  <w:szCs w:val="18"/>
                </w:rPr>
                <w:delInstrText xml:space="preserve"> HYPERLINK "https://www.hse.ru/docs/401429254.html" </w:delInstrText>
              </w:r>
              <w:r w:rsidRPr="000C6631" w:rsidDel="00C84E5E">
                <w:rPr>
                  <w:sz w:val="18"/>
                  <w:szCs w:val="18"/>
                </w:rPr>
                <w:fldChar w:fldCharType="separate"/>
              </w:r>
              <w:r w:rsidR="00B71741" w:rsidRPr="000C6631" w:rsidDel="00C84E5E">
                <w:rPr>
                  <w:rStyle w:val="af"/>
                  <w:sz w:val="18"/>
                  <w:szCs w:val="18"/>
                </w:rPr>
                <w:delText>https://www.hse.ru/docs/401429254.html</w:delText>
              </w:r>
              <w:r w:rsidRPr="000C6631" w:rsidDel="00C84E5E">
                <w:rPr>
                  <w:rStyle w:val="af"/>
                  <w:sz w:val="18"/>
                  <w:szCs w:val="18"/>
                </w:rPr>
                <w:fldChar w:fldCharType="end"/>
              </w:r>
              <w:r w:rsidR="00B71741" w:rsidRPr="000C6631" w:rsidDel="00C84E5E">
                <w:rPr>
                  <w:sz w:val="18"/>
                  <w:szCs w:val="18"/>
                </w:rPr>
                <w:delText xml:space="preserve"> </w:delText>
              </w:r>
            </w:del>
          </w:p>
        </w:tc>
      </w:tr>
      <w:tr w:rsidR="00A628CB" w:rsidRPr="00CE45B6" w:rsidTr="00CE45B6">
        <w:trPr>
          <w:trHeight w:val="1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CB" w:rsidRPr="000C6631" w:rsidRDefault="00956CED" w:rsidP="00A628CB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6</w:t>
            </w:r>
            <w:r w:rsidR="00111C68"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CB" w:rsidRPr="000C6631" w:rsidRDefault="00A628CB" w:rsidP="00A628CB">
            <w:pPr>
              <w:widowControl w:val="0"/>
              <w:jc w:val="both"/>
              <w:outlineLvl w:val="2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Стандарт оформления и наполнения персональных страниц работников на корпоративном сайте (портале)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CB" w:rsidRPr="000C6631" w:rsidRDefault="00A628CB" w:rsidP="00A628CB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</w:t>
            </w:r>
            <w:ins w:id="102" w:author="Гребенюк Александра Олеговна" w:date="2025-02-27T12:50:00Z">
              <w:r w:rsidR="00C84E5E" w:rsidRPr="000C6631">
                <w:rPr>
                  <w:sz w:val="18"/>
                  <w:szCs w:val="18"/>
                </w:rPr>
                <w:t xml:space="preserve">от 15.05.2024 № 6.18-01/150224-3                 </w:t>
              </w:r>
            </w:ins>
            <w:del w:id="103" w:author="Гребенюк Александра Олеговна" w:date="2025-02-27T12:50:00Z">
              <w:r w:rsidRPr="000C6631" w:rsidDel="00C84E5E">
                <w:rPr>
                  <w:sz w:val="18"/>
                  <w:szCs w:val="18"/>
                </w:rPr>
                <w:delText xml:space="preserve">от 25.08.2022 № 6.18.1-01/250822-11 </w:delText>
              </w:r>
            </w:del>
          </w:p>
          <w:p w:rsidR="00A628CB" w:rsidRPr="000C6631" w:rsidRDefault="00A628CB" w:rsidP="00A628CB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5E" w:rsidRPr="000C6631" w:rsidRDefault="00C84E5E" w:rsidP="00C84E5E">
            <w:pPr>
              <w:rPr>
                <w:ins w:id="104" w:author="Гребенюк Александра Олеговна" w:date="2025-02-27T12:50:00Z"/>
                <w:sz w:val="18"/>
                <w:szCs w:val="18"/>
              </w:rPr>
            </w:pPr>
            <w:ins w:id="105" w:author="Гребенюк Александра Олеговна" w:date="2025-02-27T12:50:00Z">
              <w:r w:rsidRPr="000C6631">
                <w:rPr>
                  <w:sz w:val="18"/>
                  <w:szCs w:val="18"/>
                </w:rPr>
                <w:fldChar w:fldCharType="begin"/>
              </w:r>
              <w:r w:rsidRPr="000C6631">
                <w:rPr>
                  <w:sz w:val="18"/>
                  <w:szCs w:val="18"/>
                </w:rPr>
                <w:instrText xml:space="preserve"> HYPERLINK "https://www.hse.ru/docs/933932722.html" </w:instrText>
              </w:r>
              <w:r w:rsidRPr="000C6631">
                <w:rPr>
                  <w:sz w:val="18"/>
                  <w:szCs w:val="18"/>
                </w:rPr>
                <w:fldChar w:fldCharType="separate"/>
              </w:r>
              <w:r w:rsidRPr="000C6631">
                <w:rPr>
                  <w:rStyle w:val="af"/>
                  <w:sz w:val="18"/>
                  <w:szCs w:val="18"/>
                </w:rPr>
                <w:t>https://www.hse.ru/docs/933932722.html</w:t>
              </w:r>
              <w:r w:rsidRPr="000C6631">
                <w:rPr>
                  <w:sz w:val="18"/>
                  <w:szCs w:val="18"/>
                </w:rPr>
                <w:fldChar w:fldCharType="end"/>
              </w:r>
            </w:ins>
          </w:p>
          <w:p w:rsidR="00A628CB" w:rsidRPr="000C6631" w:rsidRDefault="003E77FD" w:rsidP="00A628CB">
            <w:pPr>
              <w:rPr>
                <w:sz w:val="18"/>
                <w:szCs w:val="18"/>
              </w:rPr>
            </w:pPr>
            <w:del w:id="106" w:author="Гребенюк Александра Олеговна" w:date="2025-02-27T12:50:00Z">
              <w:r w:rsidRPr="000C6631" w:rsidDel="00C84E5E">
                <w:rPr>
                  <w:sz w:val="18"/>
                  <w:szCs w:val="18"/>
                </w:rPr>
                <w:fldChar w:fldCharType="begin"/>
              </w:r>
              <w:r w:rsidRPr="000C6631" w:rsidDel="00C84E5E">
                <w:rPr>
                  <w:sz w:val="18"/>
                  <w:szCs w:val="18"/>
                </w:rPr>
                <w:delInstrText xml:space="preserve"> HYPERLINK "https://www.hse.ru/docs/751535174.html" </w:delInstrText>
              </w:r>
              <w:r w:rsidRPr="000C6631" w:rsidDel="00C84E5E">
                <w:rPr>
                  <w:sz w:val="18"/>
                  <w:szCs w:val="18"/>
                </w:rPr>
                <w:fldChar w:fldCharType="separate"/>
              </w:r>
              <w:r w:rsidR="00A628CB" w:rsidRPr="000C6631" w:rsidDel="00C84E5E">
                <w:rPr>
                  <w:rStyle w:val="af"/>
                  <w:sz w:val="18"/>
                  <w:szCs w:val="18"/>
                </w:rPr>
                <w:delText>https://www.hse.ru/docs/751535174.html</w:delText>
              </w:r>
              <w:r w:rsidRPr="000C6631" w:rsidDel="00C84E5E">
                <w:rPr>
                  <w:rStyle w:val="af"/>
                  <w:sz w:val="18"/>
                  <w:szCs w:val="18"/>
                </w:rPr>
                <w:fldChar w:fldCharType="end"/>
              </w:r>
              <w:r w:rsidR="00A628CB" w:rsidRPr="000C6631" w:rsidDel="00C84E5E">
                <w:rPr>
                  <w:sz w:val="18"/>
                  <w:szCs w:val="18"/>
                </w:rPr>
                <w:delText xml:space="preserve"> </w:delText>
              </w:r>
            </w:del>
          </w:p>
        </w:tc>
      </w:tr>
      <w:tr w:rsidR="00B71741" w:rsidRPr="00CE45B6" w:rsidTr="00CE45B6">
        <w:trPr>
          <w:trHeight w:val="4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6</w:t>
            </w:r>
            <w:r w:rsidR="00A7248C" w:rsidRPr="000C6631">
              <w:rPr>
                <w:sz w:val="18"/>
                <w:szCs w:val="18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keepNext/>
              <w:tabs>
                <w:tab w:val="left" w:pos="993"/>
              </w:tabs>
              <w:jc w:val="both"/>
              <w:outlineLvl w:val="2"/>
              <w:rPr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 xml:space="preserve">График движения документов по расчету стипендии, заработной платы и гражданско-правовых договоров </w:t>
            </w:r>
            <w:r w:rsidRPr="000C6631">
              <w:rPr>
                <w:sz w:val="18"/>
                <w:szCs w:val="18"/>
              </w:rPr>
              <w:t>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утвержден и введен в действие приказом</w:t>
            </w:r>
            <w:r w:rsidRPr="000C6631">
              <w:rPr>
                <w:sz w:val="18"/>
                <w:szCs w:val="18"/>
              </w:rPr>
              <w:t xml:space="preserve"> НИУ ВШЭ </w:t>
            </w:r>
            <w:r w:rsidRPr="000C6631">
              <w:rPr>
                <w:bCs/>
                <w:kern w:val="2"/>
                <w:sz w:val="18"/>
                <w:szCs w:val="18"/>
              </w:rPr>
              <w:t>от 13.09.2019 № 6.18.1-01/1309-13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DB2E78" w:rsidP="002E75E2">
            <w:pPr>
              <w:rPr>
                <w:sz w:val="18"/>
                <w:szCs w:val="18"/>
              </w:rPr>
            </w:pPr>
            <w:hyperlink r:id="rId63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https://www.hse.ru/docs/370440588.html</w:t>
              </w:r>
            </w:hyperlink>
          </w:p>
          <w:p w:rsidR="00B71741" w:rsidRPr="000C6631" w:rsidRDefault="00B71741" w:rsidP="002E75E2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0C39" w:rsidRPr="00381C07" w:rsidRDefault="00850C39" w:rsidP="002E75E2">
      <w:pPr>
        <w:ind w:right="271"/>
        <w:jc w:val="both"/>
        <w:rPr>
          <w:iCs/>
        </w:rPr>
      </w:pPr>
    </w:p>
    <w:p w:rsidR="00381C07" w:rsidRPr="003E77FD" w:rsidRDefault="00381C07" w:rsidP="00381C07">
      <w:pPr>
        <w:ind w:left="-567" w:right="271" w:firstLine="708"/>
        <w:jc w:val="both"/>
        <w:rPr>
          <w:iCs/>
          <w:sz w:val="22"/>
          <w:szCs w:val="22"/>
        </w:rPr>
      </w:pPr>
      <w:r w:rsidRPr="003E77FD">
        <w:rPr>
          <w:iCs/>
          <w:sz w:val="22"/>
          <w:szCs w:val="22"/>
        </w:rPr>
        <w:t>Подтверждаю, что:</w:t>
      </w:r>
    </w:p>
    <w:p w:rsidR="00381C07" w:rsidRPr="003E77FD" w:rsidRDefault="00381C07" w:rsidP="00381C07">
      <w:pPr>
        <w:pStyle w:val="aa"/>
        <w:numPr>
          <w:ilvl w:val="0"/>
          <w:numId w:val="9"/>
        </w:numPr>
        <w:ind w:right="271"/>
        <w:jc w:val="both"/>
        <w:rPr>
          <w:iCs/>
          <w:sz w:val="22"/>
          <w:szCs w:val="22"/>
        </w:rPr>
      </w:pPr>
      <w:r w:rsidRPr="003E77FD">
        <w:rPr>
          <w:iCs/>
          <w:sz w:val="22"/>
          <w:szCs w:val="22"/>
        </w:rPr>
        <w:t>указанные локальные нормативные акты мною прочитаны и поняты, все вопросы, касающиеся их содержания, мне разъяснены;</w:t>
      </w:r>
    </w:p>
    <w:p w:rsidR="003E77FD" w:rsidRPr="003E77FD" w:rsidRDefault="00381C07" w:rsidP="003E77FD">
      <w:pPr>
        <w:pStyle w:val="aa"/>
        <w:numPr>
          <w:ilvl w:val="0"/>
          <w:numId w:val="9"/>
        </w:numPr>
        <w:ind w:right="271"/>
        <w:jc w:val="both"/>
        <w:rPr>
          <w:ins w:id="107" w:author="Гребенюк Александра Олеговна" w:date="2025-02-27T12:21:00Z"/>
          <w:sz w:val="22"/>
          <w:szCs w:val="22"/>
        </w:rPr>
      </w:pPr>
      <w:r w:rsidRPr="003E77FD">
        <w:rPr>
          <w:sz w:val="22"/>
          <w:szCs w:val="22"/>
        </w:rPr>
        <w:t xml:space="preserve">проинформирован(а) и осведомлен(а) о том, что локальные нормативные акты </w:t>
      </w:r>
      <w:r w:rsidRPr="003E77FD">
        <w:rPr>
          <w:iCs/>
          <w:sz w:val="22"/>
          <w:szCs w:val="22"/>
        </w:rPr>
        <w:t xml:space="preserve">НИУ ВШЭ, </w:t>
      </w:r>
      <w:r w:rsidRPr="003E77FD">
        <w:rPr>
          <w:sz w:val="22"/>
          <w:szCs w:val="22"/>
        </w:rPr>
        <w:t xml:space="preserve">в том числе, регулирующие трудовые и непосредственно связанные с ними отношения, а также </w:t>
      </w:r>
      <w:r w:rsidRPr="003E77FD">
        <w:rPr>
          <w:iCs/>
          <w:sz w:val="22"/>
          <w:szCs w:val="22"/>
        </w:rPr>
        <w:t xml:space="preserve">непосредственно связанные с трудовой деятельностью работников, </w:t>
      </w:r>
      <w:r w:rsidRPr="003E77FD">
        <w:rPr>
          <w:sz w:val="22"/>
          <w:szCs w:val="22"/>
        </w:rPr>
        <w:t xml:space="preserve">размещаются на корпоративном сайте (портале) НИУ ВШЭ </w:t>
      </w:r>
      <w:ins w:id="108" w:author="Гребенюк Александра Олеговна" w:date="2025-02-27T12:21:00Z">
        <w:r w:rsidR="003E77FD" w:rsidRPr="003E77FD">
          <w:rPr>
            <w:sz w:val="22"/>
            <w:szCs w:val="22"/>
          </w:rPr>
          <w:t>в разделе «Организационно-правовые документы и локальные акты» (</w:t>
        </w:r>
      </w:ins>
      <w:r w:rsidR="003E77FD" w:rsidRPr="003E77FD">
        <w:rPr>
          <w:sz w:val="22"/>
          <w:szCs w:val="22"/>
        </w:rPr>
        <w:fldChar w:fldCharType="begin"/>
      </w:r>
      <w:r w:rsidR="003E77FD" w:rsidRPr="003E77FD">
        <w:rPr>
          <w:sz w:val="22"/>
          <w:szCs w:val="22"/>
        </w:rPr>
        <w:instrText xml:space="preserve"> HYPERLINK "https://www.hse.ru/docs/index.html" </w:instrText>
      </w:r>
      <w:r w:rsidR="003E77FD" w:rsidRPr="003E77FD">
        <w:rPr>
          <w:sz w:val="22"/>
          <w:szCs w:val="22"/>
        </w:rPr>
        <w:fldChar w:fldCharType="separate"/>
      </w:r>
      <w:ins w:id="109" w:author="Гребенюк Александра Олеговна" w:date="2025-02-27T12:21:00Z">
        <w:r w:rsidR="003E77FD" w:rsidRPr="003E77FD">
          <w:rPr>
            <w:rStyle w:val="af"/>
            <w:sz w:val="22"/>
            <w:szCs w:val="22"/>
          </w:rPr>
          <w:t>https://www.hse.ru/docs/index.html</w:t>
        </w:r>
        <w:r w:rsidR="003E77FD" w:rsidRPr="003E77FD">
          <w:rPr>
            <w:sz w:val="22"/>
            <w:szCs w:val="22"/>
          </w:rPr>
          <w:fldChar w:fldCharType="end"/>
        </w:r>
        <w:r w:rsidR="003E77FD" w:rsidRPr="003E77FD">
          <w:rPr>
            <w:sz w:val="22"/>
            <w:szCs w:val="22"/>
          </w:rPr>
          <w:t>).</w:t>
        </w:r>
      </w:ins>
    </w:p>
    <w:p w:rsidR="00381C07" w:rsidRPr="003E77FD" w:rsidDel="003E77FD" w:rsidRDefault="00381C07" w:rsidP="003E77FD">
      <w:pPr>
        <w:pStyle w:val="aa"/>
        <w:ind w:left="153" w:right="271"/>
        <w:jc w:val="both"/>
        <w:rPr>
          <w:del w:id="110" w:author="Гребенюк Александра Олеговна" w:date="2025-02-27T12:21:00Z"/>
          <w:iCs/>
          <w:sz w:val="22"/>
          <w:szCs w:val="22"/>
        </w:rPr>
      </w:pPr>
      <w:del w:id="111" w:author="Гребенюк Александра Олеговна" w:date="2025-02-27T12:21:00Z">
        <w:r w:rsidRPr="003E77FD" w:rsidDel="003E77FD">
          <w:rPr>
            <w:sz w:val="22"/>
            <w:szCs w:val="22"/>
          </w:rPr>
          <w:lastRenderedPageBreak/>
          <w:delText>(</w:delText>
        </w:r>
        <w:r w:rsidR="003E77FD" w:rsidRPr="003E77FD" w:rsidDel="003E77FD">
          <w:fldChar w:fldCharType="begin"/>
        </w:r>
        <w:r w:rsidR="003E77FD" w:rsidRPr="003E77FD" w:rsidDel="003E77FD">
          <w:rPr>
            <w:sz w:val="22"/>
            <w:szCs w:val="22"/>
          </w:rPr>
          <w:delInstrText xml:space="preserve"> HYPERLINK "https://www.hse.ru" </w:delInstrText>
        </w:r>
        <w:r w:rsidR="003E77FD" w:rsidRPr="003E77FD" w:rsidDel="003E77FD">
          <w:fldChar w:fldCharType="separate"/>
        </w:r>
        <w:r w:rsidRPr="003E77FD" w:rsidDel="003E77FD">
          <w:rPr>
            <w:rStyle w:val="af"/>
            <w:sz w:val="22"/>
            <w:szCs w:val="22"/>
          </w:rPr>
          <w:delText>https://www.hse.ru</w:delText>
        </w:r>
        <w:r w:rsidR="003E77FD" w:rsidRPr="003E77FD" w:rsidDel="003E77FD">
          <w:rPr>
            <w:rStyle w:val="af"/>
            <w:sz w:val="22"/>
            <w:szCs w:val="22"/>
          </w:rPr>
          <w:fldChar w:fldCharType="end"/>
        </w:r>
        <w:r w:rsidRPr="003E77FD" w:rsidDel="003E77FD">
          <w:rPr>
            <w:sz w:val="22"/>
            <w:szCs w:val="22"/>
          </w:rPr>
          <w:delText>) в разделе «Организационно-правовые документы и локальные акты».</w:delText>
        </w:r>
      </w:del>
    </w:p>
    <w:p w:rsidR="00381C07" w:rsidRPr="0076525E" w:rsidDel="003E77FD" w:rsidRDefault="00381C07" w:rsidP="003E77FD">
      <w:pPr>
        <w:pStyle w:val="aa"/>
        <w:ind w:left="153"/>
        <w:rPr>
          <w:del w:id="112" w:author="Гребенюк Александра Олеговна" w:date="2025-02-27T12:21:00Z"/>
        </w:rPr>
      </w:pPr>
    </w:p>
    <w:p w:rsidR="00381C07" w:rsidRDefault="00381C07">
      <w:pPr>
        <w:pStyle w:val="aa"/>
        <w:ind w:left="153" w:right="271"/>
        <w:jc w:val="both"/>
        <w:sectPr w:rsidR="00381C07" w:rsidSect="006A682A">
          <w:headerReference w:type="default" r:id="rId64"/>
          <w:footerReference w:type="default" r:id="rId65"/>
          <w:footerReference w:type="first" r:id="rId66"/>
          <w:type w:val="continuous"/>
          <w:pgSz w:w="11906" w:h="16838"/>
          <w:pgMar w:top="426" w:right="991" w:bottom="1134" w:left="1701" w:header="709" w:footer="403" w:gutter="0"/>
          <w:cols w:space="708"/>
          <w:titlePg/>
          <w:docGrid w:linePitch="360"/>
        </w:sectPr>
        <w:pPrChange w:id="113" w:author="Гребенюк Александра Олеговна" w:date="2025-02-27T12:21:00Z">
          <w:pPr>
            <w:pStyle w:val="aa"/>
            <w:numPr>
              <w:numId w:val="9"/>
            </w:numPr>
            <w:ind w:left="153" w:right="271" w:hanging="360"/>
            <w:jc w:val="both"/>
          </w:pPr>
        </w:pPrChange>
      </w:pPr>
    </w:p>
    <w:p w:rsidR="00381C07" w:rsidRDefault="00381C07" w:rsidP="00381C07"/>
    <w:p w:rsidR="00381C07" w:rsidRPr="00381C07" w:rsidRDefault="00381C07" w:rsidP="00381C07"/>
    <w:p w:rsidR="00381C07" w:rsidRPr="00381C07" w:rsidRDefault="00381C07" w:rsidP="00381C07"/>
    <w:p w:rsidR="00381C07" w:rsidRDefault="00381C07" w:rsidP="00381C07">
      <w:pPr>
        <w:tabs>
          <w:tab w:val="left" w:pos="915"/>
        </w:tabs>
        <w:sectPr w:rsidR="00381C07" w:rsidSect="00850C39">
          <w:footerReference w:type="default" r:id="rId67"/>
          <w:type w:val="continuous"/>
          <w:pgSz w:w="11906" w:h="16838"/>
          <w:pgMar w:top="180" w:right="991" w:bottom="1134" w:left="1701" w:header="709" w:footer="709" w:gutter="0"/>
          <w:cols w:space="708"/>
          <w:docGrid w:linePitch="360"/>
        </w:sectPr>
      </w:pPr>
    </w:p>
    <w:p w:rsidR="00381C07" w:rsidRDefault="00381C07" w:rsidP="00381C07">
      <w:pPr>
        <w:tabs>
          <w:tab w:val="left" w:pos="915"/>
        </w:tabs>
        <w:sectPr w:rsidR="00381C07" w:rsidSect="00850C39">
          <w:type w:val="continuous"/>
          <w:pgSz w:w="11906" w:h="16838"/>
          <w:pgMar w:top="180" w:right="991" w:bottom="1134" w:left="1701" w:header="709" w:footer="709" w:gutter="0"/>
          <w:cols w:space="708"/>
          <w:docGrid w:linePitch="360"/>
        </w:sectPr>
      </w:pPr>
    </w:p>
    <w:p w:rsidR="00381C07" w:rsidRDefault="00381C07" w:rsidP="00381C07">
      <w:pPr>
        <w:tabs>
          <w:tab w:val="left" w:pos="915"/>
        </w:tabs>
        <w:sectPr w:rsidR="00381C07" w:rsidSect="00850C39">
          <w:type w:val="continuous"/>
          <w:pgSz w:w="11906" w:h="16838"/>
          <w:pgMar w:top="180" w:right="991" w:bottom="1134" w:left="1701" w:header="709" w:footer="709" w:gutter="0"/>
          <w:cols w:space="708"/>
          <w:docGrid w:linePitch="360"/>
        </w:sectPr>
      </w:pPr>
    </w:p>
    <w:p w:rsidR="00381C07" w:rsidRDefault="00381C07" w:rsidP="00381C07">
      <w:pPr>
        <w:tabs>
          <w:tab w:val="left" w:pos="915"/>
        </w:tabs>
      </w:pPr>
    </w:p>
    <w:sectPr w:rsidR="00381C07" w:rsidSect="00850C39">
      <w:type w:val="continuous"/>
      <w:pgSz w:w="11906" w:h="16838"/>
      <w:pgMar w:top="180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E78" w:rsidRDefault="00DB2E78" w:rsidP="006D7ADA">
      <w:r>
        <w:separator/>
      </w:r>
    </w:p>
  </w:endnote>
  <w:endnote w:type="continuationSeparator" w:id="0">
    <w:p w:rsidR="00DB2E78" w:rsidRDefault="00DB2E78" w:rsidP="006D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FD" w:rsidRPr="003E77FD" w:rsidRDefault="003E77FD">
    <w:pPr>
      <w:pStyle w:val="ad"/>
      <w:rPr>
        <w:sz w:val="22"/>
        <w:szCs w:val="22"/>
      </w:rPr>
    </w:pPr>
    <w:r w:rsidRPr="003E77FD">
      <w:rPr>
        <w:sz w:val="22"/>
        <w:szCs w:val="22"/>
      </w:rPr>
      <w:t>Дата ознакомления: ___________________ 20</w:t>
    </w:r>
    <w:r w:rsidRPr="003E77FD">
      <w:rPr>
        <w:sz w:val="22"/>
        <w:szCs w:val="22"/>
        <w:lang w:val="en-US"/>
      </w:rPr>
      <w:t>2</w:t>
    </w:r>
    <w:r w:rsidRPr="003E77FD">
      <w:rPr>
        <w:sz w:val="22"/>
        <w:szCs w:val="22"/>
      </w:rPr>
      <w:t>_ год       Подпись: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FD" w:rsidRPr="003E77FD" w:rsidRDefault="003E77FD">
    <w:pPr>
      <w:pStyle w:val="ad"/>
      <w:rPr>
        <w:sz w:val="22"/>
        <w:szCs w:val="22"/>
      </w:rPr>
    </w:pPr>
    <w:r w:rsidRPr="003E77FD">
      <w:rPr>
        <w:sz w:val="22"/>
        <w:szCs w:val="22"/>
      </w:rPr>
      <w:t>Дата ознакомления: ___________________ 20</w:t>
    </w:r>
    <w:r w:rsidRPr="003E77FD">
      <w:rPr>
        <w:sz w:val="22"/>
        <w:szCs w:val="22"/>
        <w:lang w:val="en-US"/>
      </w:rPr>
      <w:t>2</w:t>
    </w:r>
    <w:r w:rsidRPr="003E77FD">
      <w:rPr>
        <w:sz w:val="22"/>
        <w:szCs w:val="22"/>
      </w:rPr>
      <w:t>_ год       Подпись: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FD" w:rsidRDefault="003E77F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E78" w:rsidRDefault="00DB2E78" w:rsidP="006D7ADA">
      <w:r>
        <w:separator/>
      </w:r>
    </w:p>
  </w:footnote>
  <w:footnote w:type="continuationSeparator" w:id="0">
    <w:p w:rsidR="00DB2E78" w:rsidRDefault="00DB2E78" w:rsidP="006D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078837"/>
      <w:docPartObj>
        <w:docPartGallery w:val="Page Numbers (Top of Page)"/>
        <w:docPartUnique/>
      </w:docPartObj>
    </w:sdtPr>
    <w:sdtEndPr/>
    <w:sdtContent>
      <w:p w:rsidR="003E77FD" w:rsidRDefault="003E77F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31">
          <w:rPr>
            <w:noProof/>
          </w:rPr>
          <w:t>8</w:t>
        </w:r>
        <w:r>
          <w:fldChar w:fldCharType="end"/>
        </w:r>
      </w:p>
    </w:sdtContent>
  </w:sdt>
  <w:p w:rsidR="003E77FD" w:rsidRDefault="003E77F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50EC"/>
    <w:multiLevelType w:val="hybridMultilevel"/>
    <w:tmpl w:val="75F47ED0"/>
    <w:lvl w:ilvl="0" w:tplc="7C66E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1420"/>
    <w:multiLevelType w:val="hybridMultilevel"/>
    <w:tmpl w:val="737A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6C88"/>
    <w:multiLevelType w:val="hybridMultilevel"/>
    <w:tmpl w:val="D022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06670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37ACB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D1D19"/>
    <w:multiLevelType w:val="hybridMultilevel"/>
    <w:tmpl w:val="AB08C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D2185"/>
    <w:multiLevelType w:val="hybridMultilevel"/>
    <w:tmpl w:val="491AC0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65B1BD5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C6837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ребенюк Александра Олеговна">
    <w15:presenceInfo w15:providerId="AD" w15:userId="S-1-5-21-3674890872-1406439013-3720264777-689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2B"/>
    <w:rsid w:val="00012482"/>
    <w:rsid w:val="00014CC7"/>
    <w:rsid w:val="00026D39"/>
    <w:rsid w:val="0003342B"/>
    <w:rsid w:val="00033482"/>
    <w:rsid w:val="000502A0"/>
    <w:rsid w:val="00077844"/>
    <w:rsid w:val="0008394E"/>
    <w:rsid w:val="0008732F"/>
    <w:rsid w:val="000918DD"/>
    <w:rsid w:val="00096A96"/>
    <w:rsid w:val="00097403"/>
    <w:rsid w:val="000A009A"/>
    <w:rsid w:val="000C0FC5"/>
    <w:rsid w:val="000C3703"/>
    <w:rsid w:val="000C6631"/>
    <w:rsid w:val="000C6A02"/>
    <w:rsid w:val="000D5101"/>
    <w:rsid w:val="000F6065"/>
    <w:rsid w:val="00106666"/>
    <w:rsid w:val="00111C68"/>
    <w:rsid w:val="00113A28"/>
    <w:rsid w:val="001210F8"/>
    <w:rsid w:val="0012219C"/>
    <w:rsid w:val="001224ED"/>
    <w:rsid w:val="001225B2"/>
    <w:rsid w:val="00122975"/>
    <w:rsid w:val="00125DBB"/>
    <w:rsid w:val="001302AC"/>
    <w:rsid w:val="00134B77"/>
    <w:rsid w:val="00142127"/>
    <w:rsid w:val="00144F56"/>
    <w:rsid w:val="00145025"/>
    <w:rsid w:val="001456A9"/>
    <w:rsid w:val="00154A6B"/>
    <w:rsid w:val="001550EF"/>
    <w:rsid w:val="0017488F"/>
    <w:rsid w:val="00180C3A"/>
    <w:rsid w:val="001848E5"/>
    <w:rsid w:val="001B1B7B"/>
    <w:rsid w:val="001D09A4"/>
    <w:rsid w:val="001D5CDD"/>
    <w:rsid w:val="001E06C0"/>
    <w:rsid w:val="001E61B8"/>
    <w:rsid w:val="001E7C73"/>
    <w:rsid w:val="001F132C"/>
    <w:rsid w:val="001F163C"/>
    <w:rsid w:val="0021336D"/>
    <w:rsid w:val="00215BE9"/>
    <w:rsid w:val="00223AAA"/>
    <w:rsid w:val="002270FA"/>
    <w:rsid w:val="00236806"/>
    <w:rsid w:val="002436C2"/>
    <w:rsid w:val="00245886"/>
    <w:rsid w:val="002578C5"/>
    <w:rsid w:val="00261E75"/>
    <w:rsid w:val="00262052"/>
    <w:rsid w:val="0026339D"/>
    <w:rsid w:val="00265922"/>
    <w:rsid w:val="00265EEB"/>
    <w:rsid w:val="00267E6D"/>
    <w:rsid w:val="00273F9A"/>
    <w:rsid w:val="002835E7"/>
    <w:rsid w:val="002914ED"/>
    <w:rsid w:val="00295F44"/>
    <w:rsid w:val="002B1FF0"/>
    <w:rsid w:val="002B2CC7"/>
    <w:rsid w:val="002D7034"/>
    <w:rsid w:val="002E0385"/>
    <w:rsid w:val="002E1FDD"/>
    <w:rsid w:val="002E75BD"/>
    <w:rsid w:val="002E75E2"/>
    <w:rsid w:val="002F05CF"/>
    <w:rsid w:val="00304565"/>
    <w:rsid w:val="0030460F"/>
    <w:rsid w:val="00312AD6"/>
    <w:rsid w:val="00313A86"/>
    <w:rsid w:val="0032046C"/>
    <w:rsid w:val="003240A6"/>
    <w:rsid w:val="00327606"/>
    <w:rsid w:val="00331CC9"/>
    <w:rsid w:val="003455E6"/>
    <w:rsid w:val="00352872"/>
    <w:rsid w:val="0035648D"/>
    <w:rsid w:val="003574B0"/>
    <w:rsid w:val="00376D91"/>
    <w:rsid w:val="00377190"/>
    <w:rsid w:val="00381C07"/>
    <w:rsid w:val="00397F57"/>
    <w:rsid w:val="003A233D"/>
    <w:rsid w:val="003A5B20"/>
    <w:rsid w:val="003B1A67"/>
    <w:rsid w:val="003B4BD8"/>
    <w:rsid w:val="003E0F37"/>
    <w:rsid w:val="003E4035"/>
    <w:rsid w:val="003E51B0"/>
    <w:rsid w:val="003E6CEE"/>
    <w:rsid w:val="003E77FD"/>
    <w:rsid w:val="003F275E"/>
    <w:rsid w:val="003F3B1D"/>
    <w:rsid w:val="003F4657"/>
    <w:rsid w:val="00400A71"/>
    <w:rsid w:val="00410D7B"/>
    <w:rsid w:val="0041612F"/>
    <w:rsid w:val="00425DFA"/>
    <w:rsid w:val="00426A99"/>
    <w:rsid w:val="00446570"/>
    <w:rsid w:val="0044673F"/>
    <w:rsid w:val="00473129"/>
    <w:rsid w:val="00480039"/>
    <w:rsid w:val="0048685B"/>
    <w:rsid w:val="00496CBD"/>
    <w:rsid w:val="004B5400"/>
    <w:rsid w:val="004C550D"/>
    <w:rsid w:val="004C59DE"/>
    <w:rsid w:val="004E30A3"/>
    <w:rsid w:val="004F61B5"/>
    <w:rsid w:val="004F6384"/>
    <w:rsid w:val="004F63F2"/>
    <w:rsid w:val="004F78CA"/>
    <w:rsid w:val="0051589E"/>
    <w:rsid w:val="00520ED8"/>
    <w:rsid w:val="00526A32"/>
    <w:rsid w:val="00533522"/>
    <w:rsid w:val="00533C15"/>
    <w:rsid w:val="005405F1"/>
    <w:rsid w:val="0054288C"/>
    <w:rsid w:val="00544BE8"/>
    <w:rsid w:val="00551492"/>
    <w:rsid w:val="00556BF3"/>
    <w:rsid w:val="00561867"/>
    <w:rsid w:val="005634F3"/>
    <w:rsid w:val="005731D1"/>
    <w:rsid w:val="00580346"/>
    <w:rsid w:val="00582489"/>
    <w:rsid w:val="00594106"/>
    <w:rsid w:val="005B7A8B"/>
    <w:rsid w:val="005C2DFC"/>
    <w:rsid w:val="005C3C4F"/>
    <w:rsid w:val="005C3D91"/>
    <w:rsid w:val="005C457C"/>
    <w:rsid w:val="005C4FE5"/>
    <w:rsid w:val="005C7804"/>
    <w:rsid w:val="005D4ECE"/>
    <w:rsid w:val="005E12CA"/>
    <w:rsid w:val="005E2236"/>
    <w:rsid w:val="005F0472"/>
    <w:rsid w:val="005F2885"/>
    <w:rsid w:val="00604BF1"/>
    <w:rsid w:val="00615594"/>
    <w:rsid w:val="00625740"/>
    <w:rsid w:val="00625E18"/>
    <w:rsid w:val="006320A6"/>
    <w:rsid w:val="006331BB"/>
    <w:rsid w:val="006401EE"/>
    <w:rsid w:val="00651B73"/>
    <w:rsid w:val="00657D5C"/>
    <w:rsid w:val="0066068F"/>
    <w:rsid w:val="006622B7"/>
    <w:rsid w:val="0067504B"/>
    <w:rsid w:val="006801C1"/>
    <w:rsid w:val="00681F8F"/>
    <w:rsid w:val="006A5B4D"/>
    <w:rsid w:val="006A5DFB"/>
    <w:rsid w:val="006A682A"/>
    <w:rsid w:val="006A795E"/>
    <w:rsid w:val="006B404F"/>
    <w:rsid w:val="006B6825"/>
    <w:rsid w:val="006C4D46"/>
    <w:rsid w:val="006D3939"/>
    <w:rsid w:val="006D7ADA"/>
    <w:rsid w:val="006E37D1"/>
    <w:rsid w:val="006F5FEB"/>
    <w:rsid w:val="00712F9A"/>
    <w:rsid w:val="0072227C"/>
    <w:rsid w:val="00747937"/>
    <w:rsid w:val="00751493"/>
    <w:rsid w:val="007559A5"/>
    <w:rsid w:val="007666F2"/>
    <w:rsid w:val="00766C01"/>
    <w:rsid w:val="00767D01"/>
    <w:rsid w:val="00770281"/>
    <w:rsid w:val="0077289A"/>
    <w:rsid w:val="0078125F"/>
    <w:rsid w:val="00782F76"/>
    <w:rsid w:val="007900AA"/>
    <w:rsid w:val="00794504"/>
    <w:rsid w:val="007962B4"/>
    <w:rsid w:val="007A01D9"/>
    <w:rsid w:val="007A0555"/>
    <w:rsid w:val="007B3DD4"/>
    <w:rsid w:val="007B406D"/>
    <w:rsid w:val="007C0247"/>
    <w:rsid w:val="007C1997"/>
    <w:rsid w:val="007E1964"/>
    <w:rsid w:val="007E7A20"/>
    <w:rsid w:val="007F66CD"/>
    <w:rsid w:val="008214CA"/>
    <w:rsid w:val="00821A57"/>
    <w:rsid w:val="0082342F"/>
    <w:rsid w:val="00833720"/>
    <w:rsid w:val="008416A9"/>
    <w:rsid w:val="00842B27"/>
    <w:rsid w:val="00845B6B"/>
    <w:rsid w:val="00850C39"/>
    <w:rsid w:val="00862905"/>
    <w:rsid w:val="0086751C"/>
    <w:rsid w:val="00873065"/>
    <w:rsid w:val="008736DA"/>
    <w:rsid w:val="00876915"/>
    <w:rsid w:val="008811EA"/>
    <w:rsid w:val="00882D17"/>
    <w:rsid w:val="008A10E2"/>
    <w:rsid w:val="008A52DB"/>
    <w:rsid w:val="008B67FB"/>
    <w:rsid w:val="008C103B"/>
    <w:rsid w:val="008C1307"/>
    <w:rsid w:val="008D0897"/>
    <w:rsid w:val="008D3565"/>
    <w:rsid w:val="008D629F"/>
    <w:rsid w:val="008D736B"/>
    <w:rsid w:val="008E2D23"/>
    <w:rsid w:val="008F2D38"/>
    <w:rsid w:val="008F513C"/>
    <w:rsid w:val="009107DA"/>
    <w:rsid w:val="00910B3E"/>
    <w:rsid w:val="00925159"/>
    <w:rsid w:val="009313F4"/>
    <w:rsid w:val="009409BA"/>
    <w:rsid w:val="00941C29"/>
    <w:rsid w:val="00947049"/>
    <w:rsid w:val="00955289"/>
    <w:rsid w:val="00956CED"/>
    <w:rsid w:val="009615AA"/>
    <w:rsid w:val="009648AC"/>
    <w:rsid w:val="00970011"/>
    <w:rsid w:val="00977ADD"/>
    <w:rsid w:val="009929B6"/>
    <w:rsid w:val="009959BF"/>
    <w:rsid w:val="009B5AD6"/>
    <w:rsid w:val="009C5784"/>
    <w:rsid w:val="009E27A0"/>
    <w:rsid w:val="009F0AB5"/>
    <w:rsid w:val="009F2AAF"/>
    <w:rsid w:val="00A26165"/>
    <w:rsid w:val="00A262BA"/>
    <w:rsid w:val="00A3175E"/>
    <w:rsid w:val="00A35DBB"/>
    <w:rsid w:val="00A3668E"/>
    <w:rsid w:val="00A433A5"/>
    <w:rsid w:val="00A450BE"/>
    <w:rsid w:val="00A476D0"/>
    <w:rsid w:val="00A55366"/>
    <w:rsid w:val="00A628CB"/>
    <w:rsid w:val="00A63A58"/>
    <w:rsid w:val="00A7248C"/>
    <w:rsid w:val="00A767A0"/>
    <w:rsid w:val="00A82207"/>
    <w:rsid w:val="00A94D0F"/>
    <w:rsid w:val="00A9623C"/>
    <w:rsid w:val="00AA21B1"/>
    <w:rsid w:val="00AA399B"/>
    <w:rsid w:val="00AC2D0B"/>
    <w:rsid w:val="00AD17CC"/>
    <w:rsid w:val="00AD1B16"/>
    <w:rsid w:val="00AD5056"/>
    <w:rsid w:val="00AD6497"/>
    <w:rsid w:val="00AD7210"/>
    <w:rsid w:val="00AE4DE4"/>
    <w:rsid w:val="00AF3259"/>
    <w:rsid w:val="00AF6F32"/>
    <w:rsid w:val="00B03841"/>
    <w:rsid w:val="00B11488"/>
    <w:rsid w:val="00B173B6"/>
    <w:rsid w:val="00B17F45"/>
    <w:rsid w:val="00B2283C"/>
    <w:rsid w:val="00B35BB7"/>
    <w:rsid w:val="00B43AE6"/>
    <w:rsid w:val="00B45A39"/>
    <w:rsid w:val="00B45D9C"/>
    <w:rsid w:val="00B47B98"/>
    <w:rsid w:val="00B71741"/>
    <w:rsid w:val="00B76A9E"/>
    <w:rsid w:val="00B83B8F"/>
    <w:rsid w:val="00B84385"/>
    <w:rsid w:val="00B914C0"/>
    <w:rsid w:val="00BA205E"/>
    <w:rsid w:val="00BB4360"/>
    <w:rsid w:val="00BB66D7"/>
    <w:rsid w:val="00BC7D9F"/>
    <w:rsid w:val="00BD4B15"/>
    <w:rsid w:val="00BE7029"/>
    <w:rsid w:val="00C22D27"/>
    <w:rsid w:val="00C373D9"/>
    <w:rsid w:val="00C40B82"/>
    <w:rsid w:val="00C418D3"/>
    <w:rsid w:val="00C452C7"/>
    <w:rsid w:val="00C46090"/>
    <w:rsid w:val="00C53873"/>
    <w:rsid w:val="00C64416"/>
    <w:rsid w:val="00C70F91"/>
    <w:rsid w:val="00C81711"/>
    <w:rsid w:val="00C81CE2"/>
    <w:rsid w:val="00C84E5E"/>
    <w:rsid w:val="00C911FB"/>
    <w:rsid w:val="00C9172F"/>
    <w:rsid w:val="00CA42FB"/>
    <w:rsid w:val="00CA6EA0"/>
    <w:rsid w:val="00CD7F71"/>
    <w:rsid w:val="00CE39A5"/>
    <w:rsid w:val="00CE45B6"/>
    <w:rsid w:val="00CF0948"/>
    <w:rsid w:val="00CF0D7F"/>
    <w:rsid w:val="00CF5317"/>
    <w:rsid w:val="00D03D8C"/>
    <w:rsid w:val="00D06433"/>
    <w:rsid w:val="00D1512B"/>
    <w:rsid w:val="00D15987"/>
    <w:rsid w:val="00D257C8"/>
    <w:rsid w:val="00D304BF"/>
    <w:rsid w:val="00D3398D"/>
    <w:rsid w:val="00D33CBD"/>
    <w:rsid w:val="00D37FA3"/>
    <w:rsid w:val="00D551A8"/>
    <w:rsid w:val="00D56CB6"/>
    <w:rsid w:val="00D576A6"/>
    <w:rsid w:val="00D744CA"/>
    <w:rsid w:val="00D75F4B"/>
    <w:rsid w:val="00D80059"/>
    <w:rsid w:val="00D86C29"/>
    <w:rsid w:val="00D97699"/>
    <w:rsid w:val="00DA0E4B"/>
    <w:rsid w:val="00DB2E78"/>
    <w:rsid w:val="00DB3137"/>
    <w:rsid w:val="00DB6C91"/>
    <w:rsid w:val="00DC20C5"/>
    <w:rsid w:val="00DE1574"/>
    <w:rsid w:val="00DE5775"/>
    <w:rsid w:val="00DF2BA4"/>
    <w:rsid w:val="00E00D9E"/>
    <w:rsid w:val="00E01C4B"/>
    <w:rsid w:val="00E11772"/>
    <w:rsid w:val="00E157E5"/>
    <w:rsid w:val="00E16972"/>
    <w:rsid w:val="00E3007D"/>
    <w:rsid w:val="00E337CD"/>
    <w:rsid w:val="00E34517"/>
    <w:rsid w:val="00E354AD"/>
    <w:rsid w:val="00E45D1A"/>
    <w:rsid w:val="00E54C77"/>
    <w:rsid w:val="00E5632F"/>
    <w:rsid w:val="00E56564"/>
    <w:rsid w:val="00E64DBB"/>
    <w:rsid w:val="00E65623"/>
    <w:rsid w:val="00E66160"/>
    <w:rsid w:val="00E75291"/>
    <w:rsid w:val="00E953F5"/>
    <w:rsid w:val="00EA3646"/>
    <w:rsid w:val="00EC22B7"/>
    <w:rsid w:val="00EC7DD6"/>
    <w:rsid w:val="00ED0CBA"/>
    <w:rsid w:val="00ED70BA"/>
    <w:rsid w:val="00EE0A5F"/>
    <w:rsid w:val="00EE3E00"/>
    <w:rsid w:val="00EF3709"/>
    <w:rsid w:val="00EF7A62"/>
    <w:rsid w:val="00F07200"/>
    <w:rsid w:val="00F07EFC"/>
    <w:rsid w:val="00F106E1"/>
    <w:rsid w:val="00F178FE"/>
    <w:rsid w:val="00F21CC7"/>
    <w:rsid w:val="00F26034"/>
    <w:rsid w:val="00F44622"/>
    <w:rsid w:val="00F57005"/>
    <w:rsid w:val="00F6269A"/>
    <w:rsid w:val="00F62C1C"/>
    <w:rsid w:val="00F65D26"/>
    <w:rsid w:val="00F6670A"/>
    <w:rsid w:val="00F724F0"/>
    <w:rsid w:val="00F73D0F"/>
    <w:rsid w:val="00F76006"/>
    <w:rsid w:val="00F833D7"/>
    <w:rsid w:val="00F849E6"/>
    <w:rsid w:val="00FA10C1"/>
    <w:rsid w:val="00FB6E71"/>
    <w:rsid w:val="00FC2046"/>
    <w:rsid w:val="00FC2B0F"/>
    <w:rsid w:val="00FC786F"/>
    <w:rsid w:val="00FD24E9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2E64C0"/>
  <w15:docId w15:val="{EAEFAF30-8C54-40DE-9729-9F4F02CD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2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qFormat/>
    <w:rsid w:val="00267E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D339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512B"/>
    <w:rPr>
      <w:rFonts w:ascii="Tahoma" w:hAnsi="Tahoma" w:cs="Tahoma"/>
      <w:sz w:val="16"/>
      <w:szCs w:val="16"/>
    </w:rPr>
  </w:style>
  <w:style w:type="paragraph" w:customStyle="1" w:styleId="FR2">
    <w:name w:val="FR2"/>
    <w:rsid w:val="00077844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character" w:styleId="a5">
    <w:name w:val="annotation reference"/>
    <w:uiPriority w:val="99"/>
    <w:rsid w:val="00970011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700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70011"/>
  </w:style>
  <w:style w:type="paragraph" w:styleId="a8">
    <w:name w:val="annotation subject"/>
    <w:basedOn w:val="a6"/>
    <w:next w:val="a6"/>
    <w:link w:val="a9"/>
    <w:rsid w:val="00970011"/>
    <w:rPr>
      <w:b/>
      <w:bCs/>
    </w:rPr>
  </w:style>
  <w:style w:type="character" w:customStyle="1" w:styleId="a9">
    <w:name w:val="Тема примечания Знак"/>
    <w:link w:val="a8"/>
    <w:rsid w:val="00970011"/>
    <w:rPr>
      <w:b/>
      <w:bCs/>
    </w:rPr>
  </w:style>
  <w:style w:type="paragraph" w:styleId="aa">
    <w:name w:val="List Paragraph"/>
    <w:basedOn w:val="a"/>
    <w:uiPriority w:val="34"/>
    <w:qFormat/>
    <w:rsid w:val="00CF0D7F"/>
    <w:pPr>
      <w:ind w:left="720"/>
      <w:contextualSpacing/>
    </w:pPr>
  </w:style>
  <w:style w:type="paragraph" w:styleId="ab">
    <w:name w:val="header"/>
    <w:basedOn w:val="a"/>
    <w:link w:val="ac"/>
    <w:uiPriority w:val="99"/>
    <w:rsid w:val="006D7A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7ADA"/>
    <w:rPr>
      <w:sz w:val="24"/>
      <w:szCs w:val="24"/>
    </w:rPr>
  </w:style>
  <w:style w:type="paragraph" w:styleId="ad">
    <w:name w:val="footer"/>
    <w:basedOn w:val="a"/>
    <w:link w:val="ae"/>
    <w:uiPriority w:val="99"/>
    <w:rsid w:val="006D7A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7ADA"/>
    <w:rPr>
      <w:sz w:val="24"/>
      <w:szCs w:val="24"/>
    </w:rPr>
  </w:style>
  <w:style w:type="character" w:styleId="af">
    <w:name w:val="Hyperlink"/>
    <w:basedOn w:val="a0"/>
    <w:rsid w:val="006B404F"/>
    <w:rPr>
      <w:color w:val="0000FF" w:themeColor="hyperlink"/>
      <w:u w:val="single"/>
    </w:rPr>
  </w:style>
  <w:style w:type="character" w:styleId="af0">
    <w:name w:val="FollowedHyperlink"/>
    <w:basedOn w:val="a0"/>
    <w:rsid w:val="00AD17C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D339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9E27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itle"/>
    <w:basedOn w:val="a"/>
    <w:link w:val="af2"/>
    <w:qFormat/>
    <w:rsid w:val="00B71741"/>
    <w:pPr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B71741"/>
    <w:rPr>
      <w:b/>
      <w:sz w:val="24"/>
    </w:rPr>
  </w:style>
  <w:style w:type="character" w:customStyle="1" w:styleId="Bodytext3">
    <w:name w:val="Body text (3)_"/>
    <w:basedOn w:val="a0"/>
    <w:link w:val="Bodytext30"/>
    <w:rsid w:val="00B71741"/>
    <w:rPr>
      <w:sz w:val="31"/>
      <w:szCs w:val="31"/>
      <w:shd w:val="clear" w:color="auto" w:fill="FFFFFF"/>
    </w:rPr>
  </w:style>
  <w:style w:type="paragraph" w:customStyle="1" w:styleId="Bodytext30">
    <w:name w:val="Body text (3)"/>
    <w:basedOn w:val="a"/>
    <w:link w:val="Bodytext3"/>
    <w:rsid w:val="00B71741"/>
    <w:pPr>
      <w:shd w:val="clear" w:color="auto" w:fill="FFFFFF"/>
      <w:spacing w:line="370" w:lineRule="exact"/>
      <w:ind w:hanging="940"/>
    </w:pPr>
    <w:rPr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se.ru/docs/133730222.html" TargetMode="External"/><Relationship Id="rId21" Type="http://schemas.openxmlformats.org/officeDocument/2006/relationships/hyperlink" Target="https://www.hse.ru/docs/299559972.html" TargetMode="External"/><Relationship Id="rId42" Type="http://schemas.openxmlformats.org/officeDocument/2006/relationships/hyperlink" Target="https://www.hse.ru/docs/185741518.html" TargetMode="External"/><Relationship Id="rId47" Type="http://schemas.openxmlformats.org/officeDocument/2006/relationships/hyperlink" Target="https://www.hse.ru/docs/809172001.html" TargetMode="External"/><Relationship Id="rId63" Type="http://schemas.openxmlformats.org/officeDocument/2006/relationships/hyperlink" Target="https://www.hse.ru/docs/370440588.html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hse.ru/docs/556990362.html" TargetMode="External"/><Relationship Id="rId29" Type="http://schemas.openxmlformats.org/officeDocument/2006/relationships/hyperlink" Target="https://www.hse.ru/docs/424103481.html" TargetMode="External"/><Relationship Id="rId11" Type="http://schemas.openxmlformats.org/officeDocument/2006/relationships/hyperlink" Target="https://www.hse.ru/docs/147385999.html" TargetMode="External"/><Relationship Id="rId24" Type="http://schemas.openxmlformats.org/officeDocument/2006/relationships/hyperlink" Target="https://www.hse.ru/docs/205794129.html" TargetMode="External"/><Relationship Id="rId32" Type="http://schemas.openxmlformats.org/officeDocument/2006/relationships/hyperlink" Target="https://www.hse.ru/docs/810924550.html" TargetMode="External"/><Relationship Id="rId37" Type="http://schemas.openxmlformats.org/officeDocument/2006/relationships/hyperlink" Target="https://www.hse.ru/docs/219210855.html" TargetMode="External"/><Relationship Id="rId40" Type="http://schemas.openxmlformats.org/officeDocument/2006/relationships/hyperlink" Target="https://www.hse.ru/docs/12648234.html" TargetMode="External"/><Relationship Id="rId45" Type="http://schemas.openxmlformats.org/officeDocument/2006/relationships/hyperlink" Target="https://www.hse.ru/docs/482527153.html" TargetMode="External"/><Relationship Id="rId53" Type="http://schemas.openxmlformats.org/officeDocument/2006/relationships/hyperlink" Target="https://www.hse.ru/docs/213590728.html" TargetMode="External"/><Relationship Id="rId58" Type="http://schemas.openxmlformats.org/officeDocument/2006/relationships/hyperlink" Target="https://www.hse.ru/docs/239231246.html" TargetMode="External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www.hse.ru/info/code-of-conduct/" TargetMode="External"/><Relationship Id="rId19" Type="http://schemas.openxmlformats.org/officeDocument/2006/relationships/hyperlink" Target="https://www.hse.ru/docs/109614047.html" TargetMode="External"/><Relationship Id="rId14" Type="http://schemas.openxmlformats.org/officeDocument/2006/relationships/hyperlink" Target="https://www.hse.ru/docs/969538986.html" TargetMode="External"/><Relationship Id="rId22" Type="http://schemas.openxmlformats.org/officeDocument/2006/relationships/hyperlink" Target="https://www.hse.ru/docs/221433675.html" TargetMode="External"/><Relationship Id="rId27" Type="http://schemas.openxmlformats.org/officeDocument/2006/relationships/hyperlink" Target="https://www.hse.ru/docs/428794822.html" TargetMode="External"/><Relationship Id="rId30" Type="http://schemas.openxmlformats.org/officeDocument/2006/relationships/hyperlink" Target="https://www.hse.ru/docs/409865622.html" TargetMode="External"/><Relationship Id="rId35" Type="http://schemas.openxmlformats.org/officeDocument/2006/relationships/hyperlink" Target="https://www.hse.ru/docs/11094397.html" TargetMode="External"/><Relationship Id="rId43" Type="http://schemas.openxmlformats.org/officeDocument/2006/relationships/hyperlink" Target="https://www.hse.ru/docs/112131507.html" TargetMode="External"/><Relationship Id="rId48" Type="http://schemas.openxmlformats.org/officeDocument/2006/relationships/hyperlink" Target="https://www.hse.ru/docs/703062333.html" TargetMode="External"/><Relationship Id="rId56" Type="http://schemas.openxmlformats.org/officeDocument/2006/relationships/hyperlink" Target="https://www.hse.ru/docs/245202067.html" TargetMode="External"/><Relationship Id="rId64" Type="http://schemas.openxmlformats.org/officeDocument/2006/relationships/header" Target="header1.xml"/><Relationship Id="rId69" Type="http://schemas.microsoft.com/office/2011/relationships/people" Target="people.xml"/><Relationship Id="rId8" Type="http://schemas.openxmlformats.org/officeDocument/2006/relationships/image" Target="media/image1.jpeg"/><Relationship Id="rId51" Type="http://schemas.openxmlformats.org/officeDocument/2006/relationships/hyperlink" Target="https://www.hse.ru/docs/217277925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hse.ru/docs/810929207.html" TargetMode="External"/><Relationship Id="rId17" Type="http://schemas.openxmlformats.org/officeDocument/2006/relationships/hyperlink" Target="https://www.hse.ru/docs/495106569.html" TargetMode="External"/><Relationship Id="rId25" Type="http://schemas.openxmlformats.org/officeDocument/2006/relationships/hyperlink" Target="https://www.hse.ru/docs/381217489.html" TargetMode="External"/><Relationship Id="rId33" Type="http://schemas.openxmlformats.org/officeDocument/2006/relationships/hyperlink" Target="https://www.hse.ru/docs/66507285.html" TargetMode="External"/><Relationship Id="rId38" Type="http://schemas.openxmlformats.org/officeDocument/2006/relationships/hyperlink" Target="https://www.hse.ru/docs/219678212.html" TargetMode="External"/><Relationship Id="rId46" Type="http://schemas.openxmlformats.org/officeDocument/2006/relationships/hyperlink" Target="https://www.hse.ru/docs/831070613.html" TargetMode="External"/><Relationship Id="rId59" Type="http://schemas.openxmlformats.org/officeDocument/2006/relationships/hyperlink" Target="https://www.hse.ru/docs/857097025.html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www.hse.ru/docs/86975404.html" TargetMode="External"/><Relationship Id="rId41" Type="http://schemas.openxmlformats.org/officeDocument/2006/relationships/hyperlink" Target="https://www.hse.ru/docs/228625941.html" TargetMode="External"/><Relationship Id="rId54" Type="http://schemas.openxmlformats.org/officeDocument/2006/relationships/hyperlink" Target="https://www.hse.ru/docs/217601927.html" TargetMode="External"/><Relationship Id="rId62" Type="http://schemas.openxmlformats.org/officeDocument/2006/relationships/hyperlink" Target="https://www.hse.ru/docs/218854607.html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hse.ru/docs/184745248.html" TargetMode="External"/><Relationship Id="rId23" Type="http://schemas.openxmlformats.org/officeDocument/2006/relationships/hyperlink" Target="https://www.hse.ru/docs/205794583.html" TargetMode="External"/><Relationship Id="rId28" Type="http://schemas.openxmlformats.org/officeDocument/2006/relationships/hyperlink" Target="https://www.hse.ru/docs/403076962.html" TargetMode="External"/><Relationship Id="rId36" Type="http://schemas.openxmlformats.org/officeDocument/2006/relationships/hyperlink" Target="https://www.hse.ru/docs/180645433.html" TargetMode="External"/><Relationship Id="rId49" Type="http://schemas.openxmlformats.org/officeDocument/2006/relationships/hyperlink" Target="https://www.hse.ru/docs/425759672.html" TargetMode="External"/><Relationship Id="rId57" Type="http://schemas.openxmlformats.org/officeDocument/2006/relationships/hyperlink" Target="https://www.hse.ru/docs/145172896.html" TargetMode="External"/><Relationship Id="rId10" Type="http://schemas.openxmlformats.org/officeDocument/2006/relationships/hyperlink" Target="https://www.hse.ru/docs/428445016.html" TargetMode="External"/><Relationship Id="rId31" Type="http://schemas.openxmlformats.org/officeDocument/2006/relationships/hyperlink" Target="https://www.hse.ru/docs/126633290.html" TargetMode="External"/><Relationship Id="rId44" Type="http://schemas.openxmlformats.org/officeDocument/2006/relationships/hyperlink" Target="https://www.hse.ru/docs/318993988.html" TargetMode="External"/><Relationship Id="rId52" Type="http://schemas.openxmlformats.org/officeDocument/2006/relationships/hyperlink" Target="https://www.hse.ru/docs/142856533.html" TargetMode="External"/><Relationship Id="rId60" Type="http://schemas.openxmlformats.org/officeDocument/2006/relationships/hyperlink" Target="https://www.hse.ru/info/statement/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se.ru/docs/187025700.html" TargetMode="External"/><Relationship Id="rId13" Type="http://schemas.openxmlformats.org/officeDocument/2006/relationships/hyperlink" Target="https://www.hse.ru/docs/551316899.html" TargetMode="External"/><Relationship Id="rId18" Type="http://schemas.openxmlformats.org/officeDocument/2006/relationships/hyperlink" Target="https://www.hse.ru/docs/835702537.html" TargetMode="External"/><Relationship Id="rId39" Type="http://schemas.openxmlformats.org/officeDocument/2006/relationships/hyperlink" Target="https://www.hse.ru/docs/639842374.html" TargetMode="External"/><Relationship Id="rId34" Type="http://schemas.openxmlformats.org/officeDocument/2006/relationships/hyperlink" Target="https://www.hse.ru/docs/92159502.html" TargetMode="External"/><Relationship Id="rId50" Type="http://schemas.openxmlformats.org/officeDocument/2006/relationships/hyperlink" Target="https://www.hse.ru/docs/495106670.html" TargetMode="External"/><Relationship Id="rId55" Type="http://schemas.openxmlformats.org/officeDocument/2006/relationships/hyperlink" Target="https://www.hse.ru/docs/3004338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A848-D47A-4E5B-8E99-F9688F4C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4160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телефонов сотрудников ООО «УК «РЭР»</vt:lpstr>
    </vt:vector>
  </TitlesOfParts>
  <Company>ЗАО "фирма"Ремжилстрои"</Company>
  <LinksUpToDate>false</LinksUpToDate>
  <CharactersWithSpaces>27823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телефонов сотрудников ООО «УК «РЭР»</dc:title>
  <dc:creator>kogan</dc:creator>
  <cp:lastModifiedBy>Гребенюк Александра Олеговна</cp:lastModifiedBy>
  <cp:revision>4</cp:revision>
  <cp:lastPrinted>2023-03-27T12:53:00Z</cp:lastPrinted>
  <dcterms:created xsi:type="dcterms:W3CDTF">2025-02-27T10:09:00Z</dcterms:created>
  <dcterms:modified xsi:type="dcterms:W3CDTF">2025-02-27T10:21:00Z</dcterms:modified>
</cp:coreProperties>
</file>